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FD0EA">
      <w:pPr>
        <w:adjustRightInd w:val="0"/>
        <w:snapToGrid w:val="0"/>
        <w:spacing w:line="400" w:lineRule="exact"/>
        <w:jc w:val="left"/>
        <w:outlineLvl w:val="9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附件</w:t>
      </w:r>
      <w:bookmarkStart w:id="0" w:name="_GoBack"/>
      <w:bookmarkEnd w:id="0"/>
    </w:p>
    <w:p w14:paraId="1EC44DDA">
      <w:pPr>
        <w:jc w:val="center"/>
        <w:rPr>
          <w:rFonts w:hint="eastAsia" w:ascii="创艺简标宋" w:hAnsi="创艺简标宋" w:eastAsia="创艺简标宋" w:cs="创艺简标宋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创艺简标宋" w:hAnsi="创艺简标宋" w:eastAsia="创艺简标宋" w:cs="创艺简标宋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中山市公共交通运输集团有限公司</w:t>
      </w:r>
    </w:p>
    <w:p w14:paraId="55D82FB6">
      <w:pPr>
        <w:jc w:val="center"/>
        <w:rPr>
          <w:rFonts w:hint="eastAsia" w:ascii="创艺简标宋" w:hAnsi="创艺简标宋" w:eastAsia="创艺简标宋" w:cs="创艺简标宋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创艺简标宋" w:hAnsi="创艺简标宋" w:eastAsia="创艺简标宋" w:cs="创艺简标宋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培训项目评分表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440"/>
        <w:gridCol w:w="1410"/>
        <w:gridCol w:w="9600"/>
        <w:gridCol w:w="636"/>
        <w:gridCol w:w="636"/>
        <w:gridCol w:w="1"/>
        <w:gridCol w:w="635"/>
        <w:gridCol w:w="638"/>
      </w:tblGrid>
      <w:tr w14:paraId="45B0D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C27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0EA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评分类别</w:t>
            </w:r>
          </w:p>
        </w:tc>
        <w:tc>
          <w:tcPr>
            <w:tcW w:w="14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2DF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评分项目</w:t>
            </w:r>
          </w:p>
        </w:tc>
        <w:tc>
          <w:tcPr>
            <w:tcW w:w="96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125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评分细则</w:t>
            </w:r>
          </w:p>
        </w:tc>
        <w:tc>
          <w:tcPr>
            <w:tcW w:w="6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4D9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分值</w:t>
            </w:r>
          </w:p>
        </w:tc>
        <w:tc>
          <w:tcPr>
            <w:tcW w:w="1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4D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供应商</w:t>
            </w:r>
          </w:p>
        </w:tc>
      </w:tr>
      <w:tr w14:paraId="02BC0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6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54F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37C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16C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6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FE4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4AE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E53378">
            <w:pPr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437F7D"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9FF3B0"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03A374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8A6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78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00C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总报价</w:t>
            </w:r>
          </w:p>
        </w:tc>
        <w:tc>
          <w:tcPr>
            <w:tcW w:w="9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BAC76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>分数=（基准价÷报价）×30分</w:t>
            </w:r>
            <w:r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其中：1.</w:t>
            </w:r>
            <w:r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bidi="ar"/>
              </w:rPr>
              <w:t>项目总价是指详细列明讲师费、教材费、差旅费</w:t>
            </w:r>
            <w:r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等分项成本及税费</w:t>
            </w:r>
            <w:r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bidi="ar"/>
              </w:rPr>
              <w:t>等计算出来的项目总价格</w:t>
            </w:r>
            <w:r>
              <w:rPr>
                <w:rStyle w:val="6"/>
                <w:rFonts w:hint="eastAsia" w:ascii="Times New Roman" w:hAnsi="Times New Roman" w:cs="Times New Roman"/>
                <w:sz w:val="24"/>
                <w:szCs w:val="24"/>
                <w:lang w:eastAsia="zh-CN" w:bidi="ar"/>
              </w:rPr>
              <w:t>；</w:t>
            </w:r>
            <w:r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2.对通过符合性审查的参评单位各个标的进行价格评分，将评标委员会校核后的各个标的价格定义为评标价格</w:t>
            </w:r>
            <w:r>
              <w:rPr>
                <w:rStyle w:val="6"/>
                <w:rFonts w:hint="eastAsia" w:cs="Times New Roman"/>
                <w:sz w:val="24"/>
                <w:szCs w:val="24"/>
                <w:lang w:val="en-US" w:eastAsia="zh-CN" w:bidi="ar"/>
              </w:rPr>
              <w:t>；</w:t>
            </w:r>
            <w:r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3.以最低的评标价格为基准价格，分数精确到小数点后2位。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3AC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97BFC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BEA4B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8D170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68EB9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AC2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F0B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728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课程设计</w:t>
            </w:r>
          </w:p>
          <w:p w14:paraId="31D5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（30分）</w:t>
            </w:r>
          </w:p>
        </w:tc>
        <w:tc>
          <w:tcPr>
            <w:tcW w:w="9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F77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  <w:t>模块覆盖度‌（</w:t>
            </w:r>
            <w:r>
              <w:rPr>
                <w:rFonts w:hint="eastAsia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  <w:t>分）</w:t>
            </w:r>
            <w:r>
              <w:rPr>
                <w:rFonts w:hint="eastAsia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每场课程需清晰划分知识模块与技能模块</w:t>
            </w: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，课程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需与学员背景及课程目标高度匹配。</w:t>
            </w: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非常符合的评10（</w:t>
            </w: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含</w:t>
            </w: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）-15（</w:t>
            </w: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含</w:t>
            </w: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）分，比较符合的评5（</w:t>
            </w: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含</w:t>
            </w: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）-</w:t>
            </w: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10（不含）</w:t>
            </w: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分，一般符合的评1（</w:t>
            </w: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含</w:t>
            </w: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）-</w:t>
            </w: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5（不含）</w:t>
            </w: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分，不符合的不得分。</w:t>
            </w:r>
          </w:p>
          <w:p w14:paraId="36031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  <w:t>内容深度‌（</w:t>
            </w:r>
            <w:r>
              <w:rPr>
                <w:rFonts w:hint="eastAsia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  <w:t>分）</w:t>
            </w:r>
            <w:r>
              <w:rPr>
                <w:rFonts w:hint="eastAsia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知识模块需包含前沿理论</w:t>
            </w: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技能模块需提供可落地的工具</w:t>
            </w: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；</w:t>
            </w: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深度发掘同行业案例的优先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。</w:t>
            </w: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非常符合的评10（</w:t>
            </w: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含</w:t>
            </w: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）-15（</w:t>
            </w: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含</w:t>
            </w: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）分，比较符合的评5（</w:t>
            </w: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含</w:t>
            </w: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）-</w:t>
            </w: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10（不含）</w:t>
            </w: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分，一般符合的评1（</w:t>
            </w: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含</w:t>
            </w: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）-</w:t>
            </w: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5（不含）</w:t>
            </w: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分，不符合的不得分。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785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A202F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9B62C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38ABF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37C4A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6F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C4C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D10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师资团队</w:t>
            </w:r>
          </w:p>
          <w:p w14:paraId="4A513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分）</w:t>
            </w:r>
          </w:p>
        </w:tc>
        <w:tc>
          <w:tcPr>
            <w:tcW w:w="9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9E7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专业能力（12分）：</w:t>
            </w: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需清晰阐述高绩效团队/职业发展核心理论，并匹配案例，提供可落地的工具模板（8分），非常符合的评6（含）-8</w:t>
            </w: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含</w:t>
            </w: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分，比较符合的评3（含）-6（不含）分，一般符合的评1（含）-3（不含）分，不符合的不得分；</w:t>
            </w:r>
            <w:del w:id="0" w:author="Peng Yaofeng" w:date="2025-09-25T15:48:13Z">
              <w:r>
                <w:rPr>
                  <w:rFonts w:hint="default" w:cs="Times New Roman"/>
                  <w:i w:val="0"/>
                  <w:color w:val="000000"/>
                  <w:sz w:val="24"/>
                  <w:szCs w:val="24"/>
                  <w:u w:val="none"/>
                  <w:lang w:val="en-US" w:eastAsia="zh-CN"/>
                </w:rPr>
                <w:delText>必</w:delText>
              </w:r>
            </w:del>
            <w:ins w:id="1" w:author="Peng Yaofeng" w:date="2025-09-25T15:48:14Z">
              <w:r>
                <w:rPr>
                  <w:rFonts w:hint="eastAsia" w:cs="Times New Roman"/>
                  <w:i w:val="0"/>
                  <w:color w:val="000000"/>
                  <w:sz w:val="24"/>
                  <w:szCs w:val="24"/>
                  <w:u w:val="none"/>
                  <w:lang w:val="en-US" w:eastAsia="zh-CN"/>
                </w:rPr>
                <w:t>具</w:t>
              </w:r>
            </w:ins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备人力资源管理师（高级）</w:t>
            </w:r>
            <w:del w:id="2" w:author="Peng Yaofeng" w:date="2025-09-25T15:55:32Z">
              <w:r>
                <w:rPr>
                  <w:rFonts w:hint="default" w:cs="Times New Roman"/>
                  <w:i w:val="0"/>
                  <w:color w:val="000000"/>
                  <w:sz w:val="24"/>
                  <w:szCs w:val="24"/>
                  <w:u w:val="none"/>
                  <w:lang w:val="en-US" w:eastAsia="zh-CN"/>
                </w:rPr>
                <w:delText>或</w:delText>
              </w:r>
            </w:del>
            <w:ins w:id="3" w:author="Peng Yaofeng" w:date="2025-09-25T15:55:33Z">
              <w:r>
                <w:rPr>
                  <w:rFonts w:hint="eastAsia" w:cs="Times New Roman"/>
                  <w:i w:val="0"/>
                  <w:color w:val="000000"/>
                  <w:sz w:val="24"/>
                  <w:szCs w:val="24"/>
                  <w:u w:val="none"/>
                  <w:lang w:val="en-US" w:eastAsia="zh-CN"/>
                </w:rPr>
                <w:t>和</w:t>
              </w:r>
            </w:ins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职业规划师认证（4分）。</w:t>
            </w:r>
          </w:p>
          <w:p w14:paraId="2D1E9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实践经验（9分）</w:t>
            </w:r>
            <w:r>
              <w:rPr>
                <w:rFonts w:hint="eastAsia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：</w:t>
            </w: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近5年公交行业培训项目经验（3分），央企高管经验（2分），国企高管经验（2分），上市公司高管经验（2分）。</w:t>
            </w:r>
          </w:p>
          <w:p w14:paraId="3F681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教学能力（9分）：</w:t>
            </w: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课程模块覆盖“理论—工具—实践”逻辑清晰（7分），非常符合的评5（含）-7</w:t>
            </w: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含</w:t>
            </w: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分，比较符合的评2（含）-5（不含）分，一般符合的评1（含）-2（不含）分，不符合的不得分；互动形式多样（2分）。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057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0E4A9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8E785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CD6EB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EA2A3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67DFF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F3032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94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实施保障</w:t>
            </w:r>
          </w:p>
          <w:p w14:paraId="7EBF3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分）</w:t>
            </w:r>
          </w:p>
        </w:tc>
        <w:tc>
          <w:tcPr>
            <w:tcW w:w="96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447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  <w:t>训</w:t>
            </w:r>
            <w:r>
              <w:rPr>
                <w:rFonts w:hint="eastAsia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后跟踪（4分）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  <w:t>：</w:t>
            </w: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两场培训均有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学习效果测评</w:t>
            </w: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  <w:p w14:paraId="0C4E2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助教配置（1分）：</w:t>
            </w: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配置现场助教。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2C4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A0275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50D50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C3781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F78A4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14A5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E4B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2D00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特色加分项</w:t>
            </w:r>
          </w:p>
          <w:p w14:paraId="0D2B1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（5分）</w:t>
            </w:r>
          </w:p>
        </w:tc>
        <w:tc>
          <w:tcPr>
            <w:tcW w:w="96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84E9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u w:val="none"/>
                <w:lang w:val="en-US" w:eastAsia="zh-CN"/>
              </w:rPr>
              <w:t>授课</w:t>
            </w:r>
            <w:r>
              <w:rPr>
                <w:rFonts w:hint="eastAsia"/>
                <w:color w:val="000000"/>
                <w:sz w:val="24"/>
                <w:szCs w:val="24"/>
                <w:u w:val="none"/>
              </w:rPr>
              <w:t>课程具有国际版权认证</w:t>
            </w:r>
            <w:r>
              <w:rPr>
                <w:rFonts w:hint="eastAsia"/>
                <w:color w:val="000000"/>
                <w:sz w:val="24"/>
                <w:szCs w:val="24"/>
                <w:u w:val="none"/>
                <w:lang w:val="en-US" w:eastAsia="zh-CN"/>
              </w:rPr>
              <w:t>且</w:t>
            </w:r>
            <w:r>
              <w:rPr>
                <w:rFonts w:hint="eastAsia"/>
                <w:color w:val="000000"/>
                <w:sz w:val="24"/>
                <w:szCs w:val="24"/>
                <w:u w:val="none"/>
              </w:rPr>
              <w:t>课程内容与本项目核心方向高度契合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加</w:t>
            </w: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分</w:t>
            </w: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。高度契合的评4（含）-5</w:t>
            </w: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含</w:t>
            </w: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分，比较契合的评2（含）-4（不含）分，一般契合的评1（含）-2（不含）分，不契合的不得分。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4148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8ED45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3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ECE22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A7DAA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4AD4A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5A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E06D8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59960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CBDE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9E8E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4327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36F21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122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C271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评委签名：</w:t>
            </w:r>
          </w:p>
        </w:tc>
        <w:tc>
          <w:tcPr>
            <w:tcW w:w="1101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A5B3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</w:t>
            </w: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B07ED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89145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E15D8A3"/>
    <w:sectPr>
      <w:pgSz w:w="16838" w:h="11906" w:orient="landscape"/>
      <w:pgMar w:top="113" w:right="283" w:bottom="57" w:left="283" w:header="851" w:footer="992" w:gutter="0"/>
      <w:cols w:space="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Peng Yaofeng">
    <w15:presenceInfo w15:providerId="None" w15:userId="Peng Yaofe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60F7B"/>
    <w:rsid w:val="23E64F0E"/>
    <w:rsid w:val="6A3E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889</Words>
  <Characters>929</Characters>
  <Lines>0</Lines>
  <Paragraphs>0</Paragraphs>
  <TotalTime>24</TotalTime>
  <ScaleCrop>false</ScaleCrop>
  <LinksUpToDate>false</LinksUpToDate>
  <CharactersWithSpaces>929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2024-09-29T14:32:00Z</dcterms:created>
  <dc:creator>@Heanim~</dc:creator>
  <cp:lastModifiedBy>Peng Yaofeng</cp:lastModifiedBy>
  <cp:lastPrinted>2024-09-30T10:29:00Z</cp:lastPrinted>
  <dcterms:modified xsi:type="dcterms:W3CDTF">2025-09-25T08:01:03Z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8D1D47B07B6B4C1098D6038E0A935DB7_11</vt:lpwstr>
  </property>
  <property fmtid="{D5CDD505-2E9C-101B-9397-08002B2CF9AE}" pid="4" name="KSOTemplateDocerSaveRecord">
    <vt:lpwstr>eyJoZGlkIjoiMDE4NjQwYWI4ZDRjN2Q3NjAwZGMxMzllOGI1ZGU5NTYiLCJ1c2VySWQiOiIxMjEwMDY5MDc2In0=</vt:lpwstr>
  </property>
</Properties>
</file>