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F5822">
      <w:pPr>
        <w:pStyle w:val="12"/>
        <w:adjustRightInd w:val="0"/>
        <w:snapToGrid w:val="0"/>
        <w:jc w:val="center"/>
        <w:rPr>
          <w:rFonts w:ascii="Times New Roman" w:hAnsi="Times New Roman" w:eastAsia="宋体" w:cs="Times New Roman"/>
          <w:b/>
          <w:kern w:val="0"/>
          <w:sz w:val="44"/>
          <w:szCs w:val="44"/>
        </w:rPr>
      </w:pPr>
    </w:p>
    <w:p w14:paraId="5013C0C6">
      <w:pPr>
        <w:pStyle w:val="12"/>
        <w:adjustRightInd w:val="0"/>
        <w:snapToGrid w:val="0"/>
        <w:rPr>
          <w:rFonts w:ascii="Times New Roman" w:hAnsi="Times New Roman" w:eastAsia="宋体" w:cs="Times New Roman"/>
          <w:b/>
          <w:kern w:val="0"/>
          <w:sz w:val="44"/>
          <w:szCs w:val="44"/>
        </w:rPr>
      </w:pPr>
    </w:p>
    <w:p w14:paraId="0EB66C9D">
      <w:pPr>
        <w:pStyle w:val="12"/>
        <w:adjustRightInd w:val="0"/>
        <w:snapToGrid w:val="0"/>
        <w:rPr>
          <w:rFonts w:ascii="Times New Roman" w:hAnsi="Times New Roman" w:eastAsia="宋体" w:cs="Times New Roman"/>
          <w:b/>
          <w:kern w:val="0"/>
          <w:sz w:val="44"/>
          <w:szCs w:val="44"/>
        </w:rPr>
      </w:pPr>
    </w:p>
    <w:p w14:paraId="7CBD1A36">
      <w:pPr>
        <w:pStyle w:val="12"/>
        <w:adjustRightInd w:val="0"/>
        <w:snapToGrid w:val="0"/>
        <w:rPr>
          <w:rFonts w:ascii="Times New Roman" w:hAnsi="Times New Roman" w:eastAsia="宋体" w:cs="Times New Roman"/>
          <w:b/>
          <w:kern w:val="0"/>
          <w:sz w:val="44"/>
          <w:szCs w:val="44"/>
        </w:rPr>
      </w:pPr>
    </w:p>
    <w:p w14:paraId="66D50BB3">
      <w:pPr>
        <w:pStyle w:val="12"/>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6DB9E5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1446" w:firstLineChars="300"/>
        <w:jc w:val="left"/>
        <w:rPr>
          <w:rFonts w:hint="default" w:ascii="Times New Roman" w:hAnsi="Times New Roman" w:cs="Times New Roman"/>
          <w:b/>
          <w:i w:val="0"/>
          <w:iCs w:val="0"/>
          <w:caps w:val="0"/>
          <w:spacing w:val="0"/>
          <w:sz w:val="48"/>
          <w:szCs w:val="48"/>
          <w:lang w:bidi="ar-SA"/>
        </w:rPr>
        <w:pPrChange w:id="0" w:author="黄锦荣" w:date="2025-07-31T17:00:46Z">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1446" w:firstLineChars="300"/>
            <w:jc w:val="left"/>
          </w:pPr>
        </w:pPrChange>
      </w:pPr>
      <w:r>
        <w:rPr>
          <w:rFonts w:hint="default" w:ascii="Times New Roman" w:hAnsi="Times New Roman" w:cs="Times New Roman"/>
          <w:b/>
          <w:i w:val="0"/>
          <w:iCs w:val="0"/>
          <w:caps w:val="0"/>
          <w:spacing w:val="0"/>
          <w:sz w:val="48"/>
          <w:szCs w:val="48"/>
          <w:shd w:val="clear"/>
          <w:lang w:bidi="ar-SA"/>
        </w:rPr>
        <w:t>中山汽车总站花基改造工程</w:t>
      </w:r>
    </w:p>
    <w:p w14:paraId="52E5E77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lang w:bidi="ar-SA"/>
        </w:rPr>
      </w:pPr>
    </w:p>
    <w:p w14:paraId="4FBF3B4B">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p>
    <w:p w14:paraId="5D6CA7C5">
      <w:pPr>
        <w:pStyle w:val="6"/>
        <w:ind w:left="0" w:firstLine="0"/>
        <w:jc w:val="both"/>
        <w:rPr>
          <w:rFonts w:ascii="Times New Roman" w:hAnsi="Times New Roman" w:eastAsia="宋体" w:cs="Times New Roman"/>
          <w:b/>
          <w:kern w:val="0"/>
          <w:sz w:val="36"/>
          <w:szCs w:val="36"/>
        </w:rPr>
      </w:pPr>
    </w:p>
    <w:p w14:paraId="6F7F59FE">
      <w:pPr>
        <w:widowControl/>
        <w:tabs>
          <w:tab w:val="left" w:pos="567"/>
        </w:tabs>
        <w:autoSpaceDE w:val="0"/>
        <w:autoSpaceDN w:val="0"/>
        <w:jc w:val="center"/>
        <w:textAlignment w:val="bottom"/>
        <w:rPr>
          <w:rFonts w:ascii="Times New Roman" w:hAnsi="Times New Roman" w:eastAsia="宋体"/>
          <w:b/>
          <w:sz w:val="44"/>
          <w:szCs w:val="44"/>
        </w:rPr>
      </w:pPr>
      <w:bookmarkStart w:id="0" w:name="_Toc29636"/>
      <w:bookmarkStart w:id="1" w:name="_Toc13975"/>
      <w:r>
        <w:rPr>
          <w:rFonts w:ascii="Times New Roman" w:hAnsi="Times New Roman" w:eastAsia="宋体"/>
          <w:b/>
          <w:sz w:val="44"/>
          <w:szCs w:val="44"/>
        </w:rPr>
        <w:t xml:space="preserve"> </w:t>
      </w:r>
    </w:p>
    <w:p w14:paraId="7CC08136">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500D4C6E">
      <w:pPr>
        <w:pStyle w:val="12"/>
        <w:adjustRightInd w:val="0"/>
        <w:snapToGrid w:val="0"/>
        <w:jc w:val="center"/>
        <w:outlineLvl w:val="0"/>
        <w:rPr>
          <w:rFonts w:ascii="Times New Roman" w:hAnsi="Times New Roman" w:eastAsia="宋体" w:cs="Times New Roman"/>
          <w:b/>
          <w:sz w:val="44"/>
          <w:szCs w:val="44"/>
          <w:lang w:val="zh-CN"/>
        </w:rPr>
      </w:pPr>
    </w:p>
    <w:p w14:paraId="25B61DD4">
      <w:pPr>
        <w:pStyle w:val="12"/>
        <w:adjustRightInd w:val="0"/>
        <w:snapToGrid w:val="0"/>
        <w:jc w:val="center"/>
        <w:outlineLvl w:val="0"/>
        <w:rPr>
          <w:rFonts w:ascii="Times New Roman" w:hAnsi="Times New Roman" w:eastAsia="宋体" w:cs="Times New Roman"/>
          <w:b/>
          <w:sz w:val="44"/>
          <w:szCs w:val="44"/>
          <w:lang w:val="zh-CN"/>
        </w:rPr>
      </w:pPr>
    </w:p>
    <w:p w14:paraId="3A7CD66A">
      <w:pPr>
        <w:pStyle w:val="12"/>
        <w:adjustRightInd w:val="0"/>
        <w:snapToGrid w:val="0"/>
        <w:jc w:val="center"/>
        <w:outlineLvl w:val="0"/>
        <w:rPr>
          <w:rFonts w:ascii="Times New Roman" w:hAnsi="Times New Roman" w:eastAsia="宋体" w:cs="Times New Roman"/>
          <w:b/>
          <w:sz w:val="44"/>
          <w:szCs w:val="44"/>
          <w:lang w:val="zh-CN"/>
        </w:rPr>
      </w:pPr>
    </w:p>
    <w:p w14:paraId="437B3B7A">
      <w:pPr>
        <w:pStyle w:val="21"/>
        <w:ind w:firstLine="0" w:firstLineChars="0"/>
        <w:rPr>
          <w:b/>
          <w:sz w:val="44"/>
          <w:szCs w:val="44"/>
          <w:lang w:val="zh-CN"/>
        </w:rPr>
      </w:pPr>
    </w:p>
    <w:p w14:paraId="06D7A9F6">
      <w:pPr>
        <w:rPr>
          <w:rFonts w:ascii="Times New Roman" w:hAnsi="Times New Roman" w:eastAsia="宋体"/>
          <w:b/>
          <w:sz w:val="44"/>
          <w:szCs w:val="44"/>
          <w:lang w:val="zh-CN"/>
        </w:rPr>
      </w:pPr>
    </w:p>
    <w:p w14:paraId="301B935E">
      <w:pPr>
        <w:pStyle w:val="21"/>
        <w:ind w:firstLine="0" w:firstLineChars="0"/>
        <w:rPr>
          <w:b/>
          <w:sz w:val="44"/>
          <w:szCs w:val="44"/>
          <w:lang w:val="zh-CN"/>
        </w:rPr>
      </w:pPr>
    </w:p>
    <w:p w14:paraId="379C162E">
      <w:pPr>
        <w:ind w:firstLine="630" w:firstLineChars="300"/>
        <w:rPr>
          <w:lang w:val="zh-CN"/>
        </w:rPr>
      </w:pPr>
    </w:p>
    <w:p w14:paraId="7A815F13">
      <w:pPr>
        <w:spacing w:line="540" w:lineRule="exact"/>
        <w:ind w:firstLine="960" w:firstLineChars="300"/>
        <w:jc w:val="both"/>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5247E74A">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8</w:t>
      </w:r>
      <w:r>
        <w:rPr>
          <w:rFonts w:hint="eastAsia" w:ascii="宋体" w:hAnsi="宋体" w:cs="宋体"/>
          <w:b/>
          <w:sz w:val="32"/>
          <w:szCs w:val="32"/>
        </w:rPr>
        <w:t>月</w:t>
      </w:r>
    </w:p>
    <w:p w14:paraId="35E13C6A">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5241ECAF">
      <w:pPr>
        <w:jc w:val="center"/>
        <w:rPr>
          <w:rFonts w:ascii="Times New Roman" w:hAnsi="Times New Roman" w:eastAsia="宋体"/>
        </w:rPr>
      </w:pPr>
      <w:r>
        <w:rPr>
          <w:rFonts w:ascii="Times New Roman" w:hAnsi="Times New Roman" w:eastAsia="宋体"/>
          <w:b/>
          <w:sz w:val="44"/>
          <w:szCs w:val="28"/>
        </w:rPr>
        <w:t>目  录</w:t>
      </w:r>
    </w:p>
    <w:p w14:paraId="33FCAF05">
      <w:pPr>
        <w:pStyle w:val="12"/>
        <w:adjustRightInd w:val="0"/>
        <w:snapToGrid w:val="0"/>
        <w:jc w:val="center"/>
        <w:outlineLvl w:val="0"/>
        <w:rPr>
          <w:rFonts w:ascii="Times New Roman" w:hAnsi="Times New Roman" w:eastAsia="宋体" w:cs="Times New Roman"/>
          <w:b/>
          <w:kern w:val="28"/>
          <w:sz w:val="44"/>
          <w:szCs w:val="44"/>
        </w:rPr>
      </w:pPr>
    </w:p>
    <w:p w14:paraId="2289EEC1">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72656C6C">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14:paraId="161E8365">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78F42747">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14:paraId="1A89B329">
      <w:pPr>
        <w:pStyle w:val="17"/>
        <w:tabs>
          <w:tab w:val="right" w:leader="dot" w:pos="8306"/>
        </w:tabs>
        <w:rPr>
          <w:sz w:val="28"/>
          <w:szCs w:val="28"/>
        </w:rPr>
      </w:pPr>
    </w:p>
    <w:p w14:paraId="25199DF4">
      <w:pPr>
        <w:pStyle w:val="12"/>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54CD79E9">
      <w:pPr>
        <w:spacing w:line="500" w:lineRule="exact"/>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 xml:space="preserve">第一章  </w:t>
      </w:r>
      <w:r>
        <w:rPr>
          <w:rFonts w:hint="default" w:ascii="Times New Roman" w:hAnsi="Times New Roman" w:eastAsia="宋体" w:cs="Times New Roman"/>
          <w:b/>
          <w:bCs/>
          <w:sz w:val="44"/>
          <w:szCs w:val="44"/>
          <w:highlight w:val="none"/>
        </w:rPr>
        <w:t>采购公告</w:t>
      </w:r>
    </w:p>
    <w:p w14:paraId="48E63574">
      <w:pPr>
        <w:ind w:firstLine="56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称“采购人”）现就</w:t>
      </w:r>
      <w:r>
        <w:rPr>
          <w:rFonts w:hint="default" w:ascii="Times New Roman" w:hAnsi="Times New Roman" w:eastAsia="宋体" w:cs="Times New Roman"/>
          <w:i w:val="0"/>
          <w:iCs w:val="0"/>
          <w:caps w:val="0"/>
          <w:spacing w:val="0"/>
          <w:kern w:val="2"/>
          <w:sz w:val="28"/>
          <w:szCs w:val="28"/>
          <w:highlight w:val="none"/>
          <w:shd w:val="clear"/>
          <w:lang w:bidi="ar-SA"/>
        </w:rPr>
        <w:t>中山汽车总站花基改造工程</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14:paraId="55D1350B">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项目名称</w:t>
      </w:r>
      <w:r>
        <w:rPr>
          <w:rFonts w:hint="eastAsia" w:ascii="宋体" w:hAnsi="宋体" w:eastAsia="宋体" w:cs="宋体"/>
          <w:b/>
          <w:bCs/>
          <w:sz w:val="28"/>
          <w:szCs w:val="28"/>
          <w:lang w:bidi="ar-SA"/>
        </w:rPr>
        <w:t>：</w:t>
      </w:r>
      <w:r>
        <w:rPr>
          <w:rFonts w:hint="default" w:ascii="Times New Roman" w:hAnsi="Times New Roman" w:cs="Times New Roman"/>
          <w:i w:val="0"/>
          <w:iCs w:val="0"/>
          <w:caps w:val="0"/>
          <w:spacing w:val="0"/>
          <w:kern w:val="2"/>
          <w:sz w:val="28"/>
          <w:szCs w:val="28"/>
          <w:highlight w:val="none"/>
          <w:shd w:val="clear"/>
          <w:lang w:bidi="ar-SA"/>
        </w:rPr>
        <w:t>中山汽车总站花基改造工程</w:t>
      </w:r>
    </w:p>
    <w:p w14:paraId="228DC60F">
      <w:pPr>
        <w:ind w:firstLine="562"/>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项目要求：</w:t>
      </w:r>
      <w:r>
        <w:rPr>
          <w:rFonts w:hint="default" w:ascii="Times New Roman" w:hAnsi="Times New Roman" w:eastAsia="宋体" w:cs="Times New Roman"/>
          <w:sz w:val="28"/>
          <w:szCs w:val="28"/>
          <w:highlight w:val="none"/>
          <w:lang w:bidi="ar-SA"/>
        </w:rPr>
        <w:t>详细要求见第二章《采购人需求》</w:t>
      </w:r>
    </w:p>
    <w:p w14:paraId="2801FFD1">
      <w:pPr>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p>
    <w:p w14:paraId="0CB05805">
      <w:pPr>
        <w:spacing w:line="50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kern w:val="2"/>
          <w:sz w:val="28"/>
          <w:szCs w:val="28"/>
          <w:highlight w:val="none"/>
          <w:shd w:val="clear"/>
          <w:lang w:bidi="ar-SA"/>
        </w:rPr>
        <w:t>中山汽车总站花基改造工程</w:t>
      </w:r>
      <w:r>
        <w:rPr>
          <w:rFonts w:hint="default" w:ascii="Times New Roman" w:hAnsi="Times New Roman" w:eastAsia="宋体" w:cs="Times New Roman"/>
          <w:i w:val="0"/>
          <w:iCs w:val="0"/>
          <w:caps w:val="0"/>
          <w:spacing w:val="0"/>
          <w:sz w:val="28"/>
          <w:szCs w:val="28"/>
          <w:highlight w:val="none"/>
          <w:shd w:val="clear"/>
          <w:lang w:val="en-US" w:eastAsia="zh-CN" w:bidi="ar-SA"/>
        </w:rPr>
        <w:t>中介</w:t>
      </w:r>
      <w:r>
        <w:rPr>
          <w:rFonts w:hint="default" w:ascii="Times New Roman" w:hAnsi="Times New Roman" w:eastAsia="宋体" w:cs="Times New Roman"/>
          <w:sz w:val="28"/>
          <w:szCs w:val="28"/>
          <w:highlight w:val="none"/>
          <w:lang w:bidi="ar-SA"/>
        </w:rPr>
        <w:t>预算</w:t>
      </w:r>
      <w:r>
        <w:rPr>
          <w:rFonts w:hint="eastAsia" w:ascii="Times New Roman" w:hAnsi="Times New Roman" w:eastAsia="宋体" w:cs="Times New Roman"/>
          <w:sz w:val="28"/>
          <w:szCs w:val="28"/>
          <w:highlight w:val="none"/>
          <w:lang w:eastAsia="zh-CN" w:bidi="ar-SA"/>
        </w:rPr>
        <w:t>编制</w:t>
      </w:r>
      <w:r>
        <w:rPr>
          <w:rFonts w:hint="default" w:ascii="Times New Roman" w:hAnsi="Times New Roman" w:eastAsia="宋体" w:cs="Times New Roman"/>
          <w:sz w:val="28"/>
          <w:szCs w:val="28"/>
          <w:highlight w:val="none"/>
          <w:lang w:bidi="ar-SA"/>
        </w:rPr>
        <w:t>报告》</w:t>
      </w:r>
      <w:r>
        <w:rPr>
          <w:rFonts w:hint="default" w:ascii="Times New Roman" w:hAnsi="Times New Roman" w:eastAsia="宋体" w:cs="Times New Roman"/>
          <w:sz w:val="28"/>
          <w:szCs w:val="28"/>
          <w:highlight w:val="none"/>
          <w:lang w:eastAsia="zh-CN" w:bidi="ar-SA"/>
        </w:rPr>
        <w:t>《</w:t>
      </w:r>
      <w:r>
        <w:rPr>
          <w:rFonts w:hint="default" w:ascii="Times New Roman" w:hAnsi="Times New Roman" w:eastAsia="宋体" w:cs="Times New Roman"/>
          <w:i w:val="0"/>
          <w:iCs w:val="0"/>
          <w:caps w:val="0"/>
          <w:spacing w:val="0"/>
          <w:kern w:val="2"/>
          <w:sz w:val="28"/>
          <w:szCs w:val="28"/>
          <w:highlight w:val="none"/>
          <w:shd w:val="clear"/>
          <w:lang w:bidi="ar-SA"/>
        </w:rPr>
        <w:t>中山汽车总站花基改造工程</w:t>
      </w:r>
      <w:r>
        <w:rPr>
          <w:rFonts w:hint="default" w:ascii="Times New Roman" w:hAnsi="Times New Roman" w:eastAsia="宋体" w:cs="Times New Roman"/>
          <w:sz w:val="28"/>
          <w:szCs w:val="28"/>
          <w:highlight w:val="none"/>
          <w:lang w:eastAsia="zh-CN" w:bidi="ar-SA"/>
        </w:rPr>
        <w:t>施工示</w:t>
      </w:r>
      <w:r>
        <w:rPr>
          <w:rFonts w:hint="default" w:ascii="Times New Roman" w:hAnsi="Times New Roman" w:eastAsia="宋体" w:cs="Times New Roman"/>
          <w:sz w:val="28"/>
          <w:szCs w:val="28"/>
          <w:highlight w:val="none"/>
          <w:lang w:eastAsia="zh-CN"/>
        </w:rPr>
        <w:t>意图》</w:t>
      </w:r>
    </w:p>
    <w:p w14:paraId="1404AD83">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五、采购控制</w:t>
      </w:r>
      <w:r>
        <w:rPr>
          <w:rFonts w:hint="eastAsia" w:ascii="宋体" w:hAnsi="宋体" w:eastAsia="宋体" w:cs="宋体"/>
          <w:b/>
          <w:bCs/>
          <w:sz w:val="28"/>
          <w:szCs w:val="28"/>
          <w:lang w:bidi="ar-SA"/>
        </w:rPr>
        <w:t>价</w:t>
      </w:r>
      <w:r>
        <w:rPr>
          <w:rFonts w:hint="default" w:ascii="Times New Roman" w:hAnsi="Times New Roman" w:eastAsia="宋体" w:cs="Times New Roman"/>
          <w:b w:val="0"/>
          <w:bCs w:val="0"/>
          <w:kern w:val="2"/>
          <w:sz w:val="28"/>
          <w:szCs w:val="28"/>
          <w:highlight w:val="none"/>
          <w:lang w:bidi="ar-SA"/>
        </w:rPr>
        <w:t>：</w:t>
      </w:r>
      <w:r>
        <w:rPr>
          <w:rFonts w:hint="default" w:ascii="Times New Roman" w:hAnsi="Times New Roman" w:cs="Times New Roman"/>
          <w:i w:val="0"/>
          <w:iCs w:val="0"/>
          <w:caps w:val="0"/>
          <w:spacing w:val="0"/>
          <w:kern w:val="2"/>
          <w:sz w:val="28"/>
          <w:szCs w:val="28"/>
          <w:highlight w:val="none"/>
          <w:shd w:val="clear"/>
          <w:lang w:bidi="ar-SA"/>
        </w:rPr>
        <w:t>86560.06元（</w:t>
      </w:r>
      <w:r>
        <w:rPr>
          <w:i w:val="0"/>
          <w:iCs w:val="0"/>
          <w:caps w:val="0"/>
          <w:color w:val="auto"/>
          <w:spacing w:val="0"/>
          <w:sz w:val="28"/>
          <w:szCs w:val="28"/>
          <w:shd w:val="clear" w:fill="auto"/>
        </w:rPr>
        <w:t>含税）</w:t>
      </w:r>
    </w:p>
    <w:p w14:paraId="564CD41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14:paraId="671CEB7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rPr>
        <w:t>。</w:t>
      </w:r>
    </w:p>
    <w:p w14:paraId="307D078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14:paraId="18DA60EA">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14:paraId="660368B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rPr>
        <w:t>将在采购人官方网站（https://www.zsbus.cn/）上公布，并视为有效送达，不再另行通知。</w:t>
      </w:r>
    </w:p>
    <w:p w14:paraId="77822ABC">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22F131F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2AF3106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080C83D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5 </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0104F01B">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678A1E6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3C7C50F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ins w:id="1" w:author="黄锦荣" w:date="2025-07-31T17:01:12Z">
        <w:r>
          <w:rPr>
            <w:rFonts w:hint="eastAsia" w:ascii="宋体" w:hAnsi="宋体" w:eastAsia="宋体" w:cs="宋体"/>
            <w:sz w:val="28"/>
            <w:szCs w:val="28"/>
            <w:highlight w:val="none"/>
            <w:lang w:val="en-US" w:eastAsia="zh-CN"/>
          </w:rPr>
          <w:t>6</w:t>
        </w:r>
      </w:ins>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bookmarkStart w:id="10" w:name="_GoBack"/>
      <w:bookmarkEnd w:id="10"/>
    </w:p>
    <w:p w14:paraId="08E3C81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190E636D">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0AADFD2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评审结束后，采购人将在采购人官方网站（https://www.zsbus.cn/）上进行结果公示，如参评单位对此次评审结果有异议的，可在公示期内向采购人书面提出。采购人应在自收到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eastAsia" w:ascii="宋体" w:hAnsi="宋体" w:eastAsia="宋体" w:cs="宋体"/>
          <w:sz w:val="28"/>
          <w:szCs w:val="28"/>
          <w:highlight w:val="none"/>
          <w:lang w:val="en-US" w:eastAsia="zh-CN"/>
        </w:rPr>
        <w:t>后</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7F3D9652">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1B3962ED">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7450CED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0A4F9E6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5E3DA981">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2774301D">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63C47DF5">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7</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31</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4FE206D6">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13B72462">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6F679938">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i w:val="0"/>
          <w:iCs w:val="0"/>
          <w:caps w:val="0"/>
          <w:spacing w:val="0"/>
          <w:kern w:val="2"/>
          <w:sz w:val="28"/>
          <w:szCs w:val="28"/>
          <w:highlight w:val="none"/>
          <w:shd w:val="clear"/>
          <w:lang w:bidi="ar-SA"/>
        </w:rPr>
        <w:t>中山汽车总站花基改造工程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684CE60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lang w:bidi="ar-SA"/>
        </w:rPr>
        <w:t>：</w:t>
      </w:r>
      <w:r>
        <w:rPr>
          <w:rFonts w:hint="eastAsia" w:ascii="Times New Roman" w:hAnsi="Times New Roman" w:cs="Times New Roman"/>
          <w:b/>
          <w:bCs/>
          <w:i w:val="0"/>
          <w:iCs w:val="0"/>
          <w:caps w:val="0"/>
          <w:spacing w:val="0"/>
          <w:kern w:val="2"/>
          <w:sz w:val="28"/>
          <w:szCs w:val="28"/>
          <w:highlight w:val="none"/>
          <w:shd w:val="clear"/>
          <w:lang w:bidi="ar-SA"/>
        </w:rPr>
        <w:t>86560.06元</w:t>
      </w:r>
      <w:r>
        <w:rPr>
          <w:rFonts w:ascii="宋体" w:hAnsi="宋体" w:eastAsia="宋体" w:cs="宋体"/>
          <w:i w:val="0"/>
          <w:iCs w:val="0"/>
          <w:caps w:val="0"/>
          <w:spacing w:val="0"/>
          <w:sz w:val="28"/>
          <w:szCs w:val="28"/>
          <w:shd w:val="clear"/>
          <w:lang w:bidi="ar-SA"/>
        </w:rPr>
        <w:t xml:space="preserve"> </w:t>
      </w:r>
      <w:r>
        <w:rPr>
          <w:rFonts w:hint="eastAsia" w:ascii="宋体" w:hAnsi="宋体" w:eastAsia="宋体" w:cs="宋体"/>
          <w:kern w:val="0"/>
          <w:sz w:val="28"/>
          <w:szCs w:val="28"/>
          <w:lang w:bidi="ar-SA"/>
        </w:rPr>
        <w:t>（</w:t>
      </w:r>
      <w:r>
        <w:rPr>
          <w:rFonts w:hint="eastAsia" w:ascii="宋体" w:hAnsi="宋体" w:eastAsia="宋体" w:cs="宋体"/>
          <w:sz w:val="28"/>
          <w:szCs w:val="28"/>
          <w:lang w:bidi="ar-SA"/>
        </w:rPr>
        <w:t>含税）。</w:t>
      </w:r>
    </w:p>
    <w:p w14:paraId="435D013A">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宋体" w:hAnsi="宋体" w:eastAsia="宋体" w:cs="宋体"/>
          <w:kern w:val="0"/>
          <w:sz w:val="28"/>
          <w:szCs w:val="28"/>
          <w:lang w:val="en-US" w:eastAsia="zh-CN"/>
        </w:rPr>
        <w:t>中山汽车总站</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rPr>
        <w:t>西区富华道</w:t>
      </w:r>
      <w:r>
        <w:rPr>
          <w:rFonts w:hint="eastAsia" w:ascii="宋体" w:hAnsi="宋体" w:eastAsia="宋体" w:cs="宋体"/>
          <w:kern w:val="0"/>
          <w:sz w:val="28"/>
          <w:szCs w:val="28"/>
          <w:lang w:eastAsia="zh-CN"/>
        </w:rPr>
        <w:t>4</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号</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lang w:eastAsia="zh-CN"/>
        </w:rPr>
        <w:t>。</w:t>
      </w:r>
    </w:p>
    <w:p w14:paraId="267A8CB9">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lang w:bidi="ar-SA"/>
        </w:rPr>
        <w:t>工程量清单及内容详见《</w:t>
      </w:r>
      <w:r>
        <w:rPr>
          <w:rFonts w:hint="default" w:ascii="Times New Roman" w:hAnsi="Times New Roman" w:cs="Times New Roman"/>
          <w:i w:val="0"/>
          <w:iCs w:val="0"/>
          <w:caps w:val="0"/>
          <w:spacing w:val="0"/>
          <w:kern w:val="2"/>
          <w:sz w:val="28"/>
          <w:szCs w:val="28"/>
          <w:highlight w:val="none"/>
          <w:shd w:val="clear"/>
          <w:lang w:bidi="ar-SA"/>
        </w:rPr>
        <w:t>中山汽车总站花基改造工程</w:t>
      </w:r>
      <w:r>
        <w:rPr>
          <w:rFonts w:hint="eastAsia" w:ascii="宋体" w:hAnsi="宋体" w:eastAsia="宋体" w:cs="宋体"/>
          <w:i w:val="0"/>
          <w:iCs w:val="0"/>
          <w:caps w:val="0"/>
          <w:spacing w:val="0"/>
          <w:sz w:val="28"/>
          <w:szCs w:val="28"/>
          <w:shd w:val="clear"/>
          <w:lang w:val="en-US" w:eastAsia="zh-CN" w:bidi="ar-SA"/>
        </w:rPr>
        <w:t>中介</w:t>
      </w:r>
      <w:r>
        <w:rPr>
          <w:rFonts w:hint="eastAsia" w:ascii="宋体" w:hAnsi="宋体" w:eastAsia="宋体" w:cs="宋体"/>
          <w:sz w:val="28"/>
          <w:szCs w:val="28"/>
          <w:lang w:bidi="ar-SA"/>
        </w:rPr>
        <w:t>预算</w:t>
      </w:r>
      <w:r>
        <w:rPr>
          <w:rFonts w:hint="eastAsia" w:cs="宋体"/>
          <w:sz w:val="28"/>
          <w:szCs w:val="28"/>
          <w:lang w:val="en-US" w:eastAsia="zh-CN" w:bidi="ar-SA"/>
        </w:rPr>
        <w:t>编制</w:t>
      </w:r>
      <w:r>
        <w:rPr>
          <w:rFonts w:hint="eastAsia" w:ascii="宋体" w:hAnsi="宋体" w:eastAsia="宋体" w:cs="宋体"/>
          <w:sz w:val="28"/>
          <w:szCs w:val="28"/>
          <w:lang w:bidi="ar-SA"/>
        </w:rPr>
        <w:t>报告》</w:t>
      </w:r>
      <w:r>
        <w:rPr>
          <w:rFonts w:hint="eastAsia" w:ascii="宋体" w:hAnsi="宋体" w:eastAsia="宋体" w:cs="宋体"/>
          <w:sz w:val="28"/>
          <w:szCs w:val="28"/>
          <w:lang w:eastAsia="zh-CN" w:bidi="ar-SA"/>
        </w:rPr>
        <w:t>《</w:t>
      </w:r>
      <w:r>
        <w:rPr>
          <w:rFonts w:hint="default" w:ascii="Times New Roman" w:hAnsi="Times New Roman" w:cs="Times New Roman"/>
          <w:i w:val="0"/>
          <w:iCs w:val="0"/>
          <w:caps w:val="0"/>
          <w:spacing w:val="0"/>
          <w:kern w:val="2"/>
          <w:sz w:val="28"/>
          <w:szCs w:val="28"/>
          <w:highlight w:val="none"/>
          <w:shd w:val="clear"/>
          <w:lang w:bidi="ar-SA"/>
        </w:rPr>
        <w:t>中山汽车总站花基改造工程</w:t>
      </w:r>
      <w:r>
        <w:rPr>
          <w:rFonts w:hint="eastAsia" w:ascii="Times New Roman" w:hAnsi="Times New Roman" w:eastAsia="宋体" w:cs="宋体"/>
          <w:color w:val="000000"/>
          <w:sz w:val="28"/>
          <w:szCs w:val="28"/>
          <w:highlight w:val="none"/>
          <w:lang w:eastAsia="zh-CN"/>
        </w:rPr>
        <w:t>施工</w:t>
      </w:r>
      <w:r>
        <w:rPr>
          <w:rFonts w:hint="eastAsia" w:ascii="Times New Roman" w:hAnsi="Times New Roman" w:eastAsia="宋体" w:cs="Times New Roman"/>
          <w:color w:val="000000"/>
          <w:sz w:val="28"/>
          <w:szCs w:val="28"/>
          <w:highlight w:val="none"/>
          <w:lang w:eastAsia="zh-CN"/>
        </w:rPr>
        <w:t>示意图》。若有增减工程量的，需经过采购人同意后实施。</w:t>
      </w:r>
    </w:p>
    <w:p w14:paraId="3D1005ED">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1AAEE87B">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4A5B44B0">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77EF1B4E">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45DD7025">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6EDD4ADC">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11511A71">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0B29AE57">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469BD159">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个工作日内一次性支付本项目合同工程总造价的97%，余款作质保金，若工程无质量问题，则自竣工验收通过之日起满一年后不计息付清。(具体详见施工合同)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30C9E2AF">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0C6C96A7">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115E46FB">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72070DA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7B57E3ED">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3CE890A3">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59996950">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4816FD8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62E2911A">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32ED199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302EA9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6E78AA82">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3DA23DA8">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62F30E85">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3B32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0AB16B77">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3D958FEB">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7C7D6F2F">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73AA3960">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70F627F3">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4ABE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7DE0BCA1">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21FA398C">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6EBDC17E">
            <w:pPr>
              <w:ind w:left="-23" w:firstLine="416"/>
              <w:rPr>
                <w:rFonts w:ascii="Times New Roman" w:hAnsi="Times New Roman" w:eastAsia="宋体"/>
                <w:bCs/>
                <w:color w:val="000000"/>
                <w:sz w:val="24"/>
                <w:szCs w:val="24"/>
                <w:highlight w:val="none"/>
              </w:rPr>
            </w:pPr>
          </w:p>
        </w:tc>
        <w:tc>
          <w:tcPr>
            <w:tcW w:w="1285" w:type="dxa"/>
            <w:vAlign w:val="center"/>
          </w:tcPr>
          <w:p w14:paraId="272BD9C1">
            <w:pPr>
              <w:ind w:left="-23" w:firstLine="416"/>
              <w:rPr>
                <w:rFonts w:ascii="Times New Roman" w:hAnsi="Times New Roman" w:eastAsia="宋体"/>
                <w:bCs/>
                <w:color w:val="000000"/>
                <w:sz w:val="24"/>
                <w:szCs w:val="24"/>
                <w:highlight w:val="none"/>
              </w:rPr>
            </w:pPr>
          </w:p>
        </w:tc>
        <w:tc>
          <w:tcPr>
            <w:tcW w:w="1223" w:type="dxa"/>
            <w:vAlign w:val="top"/>
          </w:tcPr>
          <w:p w14:paraId="1EC17F82">
            <w:pPr>
              <w:ind w:left="-23" w:firstLine="416"/>
              <w:rPr>
                <w:rFonts w:ascii="Times New Roman" w:hAnsi="Times New Roman" w:eastAsia="宋体"/>
                <w:bCs/>
                <w:color w:val="000000"/>
                <w:sz w:val="24"/>
                <w:szCs w:val="24"/>
                <w:highlight w:val="none"/>
              </w:rPr>
            </w:pPr>
          </w:p>
        </w:tc>
      </w:tr>
      <w:tr w14:paraId="3197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61AABA00">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05948F40">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546A6165">
            <w:pPr>
              <w:ind w:left="-23" w:firstLine="416"/>
              <w:rPr>
                <w:rFonts w:ascii="Times New Roman" w:hAnsi="Times New Roman" w:eastAsia="宋体"/>
                <w:bCs/>
                <w:color w:val="000000"/>
                <w:sz w:val="24"/>
                <w:szCs w:val="24"/>
                <w:highlight w:val="none"/>
              </w:rPr>
            </w:pPr>
          </w:p>
        </w:tc>
        <w:tc>
          <w:tcPr>
            <w:tcW w:w="1285" w:type="dxa"/>
            <w:vAlign w:val="center"/>
          </w:tcPr>
          <w:p w14:paraId="409B6FB4">
            <w:pPr>
              <w:ind w:left="-23" w:firstLine="416"/>
              <w:rPr>
                <w:rFonts w:ascii="Times New Roman" w:hAnsi="Times New Roman" w:eastAsia="宋体"/>
                <w:bCs/>
                <w:color w:val="000000"/>
                <w:sz w:val="24"/>
                <w:szCs w:val="24"/>
                <w:highlight w:val="none"/>
              </w:rPr>
            </w:pPr>
          </w:p>
        </w:tc>
        <w:tc>
          <w:tcPr>
            <w:tcW w:w="1223" w:type="dxa"/>
            <w:vAlign w:val="top"/>
          </w:tcPr>
          <w:p w14:paraId="2D447166">
            <w:pPr>
              <w:ind w:left="-23" w:firstLine="416"/>
              <w:rPr>
                <w:rFonts w:ascii="Times New Roman" w:hAnsi="Times New Roman" w:eastAsia="宋体"/>
                <w:bCs/>
                <w:color w:val="000000"/>
                <w:sz w:val="24"/>
                <w:szCs w:val="24"/>
                <w:highlight w:val="none"/>
              </w:rPr>
            </w:pPr>
          </w:p>
        </w:tc>
      </w:tr>
      <w:tr w14:paraId="3775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647767C6">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7D067966">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121CFD02">
            <w:pPr>
              <w:ind w:left="-23" w:firstLine="416"/>
              <w:rPr>
                <w:rFonts w:ascii="Times New Roman" w:hAnsi="Times New Roman" w:eastAsia="宋体"/>
                <w:bCs/>
                <w:color w:val="000000"/>
                <w:sz w:val="24"/>
                <w:szCs w:val="24"/>
                <w:highlight w:val="none"/>
              </w:rPr>
            </w:pPr>
          </w:p>
        </w:tc>
        <w:tc>
          <w:tcPr>
            <w:tcW w:w="1285" w:type="dxa"/>
            <w:vAlign w:val="center"/>
          </w:tcPr>
          <w:p w14:paraId="1B6AEEFD">
            <w:pPr>
              <w:ind w:left="-23" w:firstLine="416"/>
              <w:rPr>
                <w:rFonts w:ascii="Times New Roman" w:hAnsi="Times New Roman" w:eastAsia="宋体"/>
                <w:bCs/>
                <w:color w:val="000000"/>
                <w:sz w:val="24"/>
                <w:szCs w:val="24"/>
                <w:highlight w:val="none"/>
              </w:rPr>
            </w:pPr>
          </w:p>
        </w:tc>
        <w:tc>
          <w:tcPr>
            <w:tcW w:w="1223" w:type="dxa"/>
            <w:vAlign w:val="top"/>
          </w:tcPr>
          <w:p w14:paraId="60E46FD8">
            <w:pPr>
              <w:ind w:left="-23" w:firstLine="416"/>
              <w:rPr>
                <w:rFonts w:ascii="Times New Roman" w:hAnsi="Times New Roman" w:eastAsia="宋体"/>
                <w:bCs/>
                <w:color w:val="000000"/>
                <w:sz w:val="24"/>
                <w:szCs w:val="24"/>
                <w:highlight w:val="none"/>
              </w:rPr>
            </w:pPr>
          </w:p>
        </w:tc>
      </w:tr>
      <w:tr w14:paraId="31A1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D614A8E">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66A3B421">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1CA24D3E">
            <w:pPr>
              <w:ind w:left="-23" w:firstLine="416"/>
              <w:rPr>
                <w:rFonts w:ascii="Times New Roman" w:hAnsi="Times New Roman" w:eastAsia="宋体"/>
                <w:bCs/>
                <w:color w:val="000000"/>
                <w:sz w:val="24"/>
                <w:szCs w:val="24"/>
                <w:highlight w:val="none"/>
              </w:rPr>
            </w:pPr>
          </w:p>
        </w:tc>
        <w:tc>
          <w:tcPr>
            <w:tcW w:w="1285" w:type="dxa"/>
            <w:vAlign w:val="center"/>
          </w:tcPr>
          <w:p w14:paraId="60F9AFEA">
            <w:pPr>
              <w:ind w:left="-23" w:firstLine="416"/>
              <w:rPr>
                <w:rFonts w:ascii="Times New Roman" w:hAnsi="Times New Roman" w:eastAsia="宋体"/>
                <w:bCs/>
                <w:color w:val="000000"/>
                <w:sz w:val="24"/>
                <w:szCs w:val="24"/>
                <w:highlight w:val="none"/>
              </w:rPr>
            </w:pPr>
          </w:p>
        </w:tc>
        <w:tc>
          <w:tcPr>
            <w:tcW w:w="1223" w:type="dxa"/>
            <w:vAlign w:val="top"/>
          </w:tcPr>
          <w:p w14:paraId="77661107">
            <w:pPr>
              <w:ind w:left="-23" w:firstLine="416"/>
              <w:rPr>
                <w:rFonts w:ascii="Times New Roman" w:hAnsi="Times New Roman" w:eastAsia="宋体"/>
                <w:bCs/>
                <w:color w:val="000000"/>
                <w:sz w:val="24"/>
                <w:szCs w:val="24"/>
                <w:highlight w:val="none"/>
              </w:rPr>
            </w:pPr>
          </w:p>
        </w:tc>
      </w:tr>
      <w:tr w14:paraId="3EA0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61B5BB5">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07789683">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0869E86D">
            <w:pPr>
              <w:ind w:left="-23" w:firstLine="416"/>
              <w:rPr>
                <w:rFonts w:ascii="Times New Roman" w:hAnsi="Times New Roman" w:eastAsia="宋体"/>
                <w:bCs/>
                <w:color w:val="000000"/>
                <w:sz w:val="24"/>
                <w:szCs w:val="24"/>
                <w:highlight w:val="none"/>
              </w:rPr>
            </w:pPr>
          </w:p>
        </w:tc>
        <w:tc>
          <w:tcPr>
            <w:tcW w:w="1285" w:type="dxa"/>
            <w:vAlign w:val="center"/>
          </w:tcPr>
          <w:p w14:paraId="6933199A">
            <w:pPr>
              <w:ind w:left="-23" w:firstLine="416"/>
              <w:rPr>
                <w:rFonts w:ascii="Times New Roman" w:hAnsi="Times New Roman" w:eastAsia="宋体"/>
                <w:bCs/>
                <w:color w:val="000000"/>
                <w:sz w:val="24"/>
                <w:szCs w:val="24"/>
                <w:highlight w:val="none"/>
              </w:rPr>
            </w:pPr>
          </w:p>
        </w:tc>
        <w:tc>
          <w:tcPr>
            <w:tcW w:w="1223" w:type="dxa"/>
            <w:vAlign w:val="top"/>
          </w:tcPr>
          <w:p w14:paraId="334E796C">
            <w:pPr>
              <w:ind w:left="-23" w:firstLine="416"/>
              <w:rPr>
                <w:rFonts w:ascii="Times New Roman" w:hAnsi="Times New Roman" w:eastAsia="宋体"/>
                <w:bCs/>
                <w:color w:val="000000"/>
                <w:sz w:val="24"/>
                <w:szCs w:val="24"/>
                <w:highlight w:val="none"/>
              </w:rPr>
            </w:pPr>
          </w:p>
        </w:tc>
      </w:tr>
      <w:tr w14:paraId="4BBB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AFED20F">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0048FEB1">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24F8445C">
            <w:pPr>
              <w:ind w:left="-23" w:firstLine="416"/>
              <w:rPr>
                <w:rFonts w:ascii="Times New Roman" w:hAnsi="Times New Roman" w:eastAsia="宋体"/>
                <w:bCs/>
                <w:color w:val="000000"/>
                <w:sz w:val="24"/>
                <w:szCs w:val="24"/>
                <w:highlight w:val="none"/>
              </w:rPr>
            </w:pPr>
          </w:p>
        </w:tc>
        <w:tc>
          <w:tcPr>
            <w:tcW w:w="1285" w:type="dxa"/>
            <w:vAlign w:val="center"/>
          </w:tcPr>
          <w:p w14:paraId="6DB005F3">
            <w:pPr>
              <w:ind w:left="-23" w:firstLine="416"/>
              <w:rPr>
                <w:rFonts w:ascii="Times New Roman" w:hAnsi="Times New Roman" w:eastAsia="宋体"/>
                <w:bCs/>
                <w:color w:val="000000"/>
                <w:sz w:val="24"/>
                <w:szCs w:val="24"/>
                <w:highlight w:val="none"/>
              </w:rPr>
            </w:pPr>
          </w:p>
        </w:tc>
        <w:tc>
          <w:tcPr>
            <w:tcW w:w="1223" w:type="dxa"/>
            <w:vAlign w:val="top"/>
          </w:tcPr>
          <w:p w14:paraId="0D0DB4FF">
            <w:pPr>
              <w:ind w:left="-23" w:firstLine="416"/>
              <w:rPr>
                <w:rFonts w:ascii="Times New Roman" w:hAnsi="Times New Roman" w:eastAsia="宋体"/>
                <w:bCs/>
                <w:color w:val="000000"/>
                <w:sz w:val="24"/>
                <w:szCs w:val="24"/>
                <w:highlight w:val="none"/>
              </w:rPr>
            </w:pPr>
          </w:p>
        </w:tc>
      </w:tr>
      <w:tr w14:paraId="6A5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466EE151">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67856084">
            <w:pPr>
              <w:ind w:left="-23" w:firstLine="416"/>
              <w:rPr>
                <w:rFonts w:ascii="Times New Roman" w:hAnsi="Times New Roman" w:eastAsia="宋体"/>
                <w:bCs/>
                <w:color w:val="000000"/>
                <w:sz w:val="24"/>
                <w:szCs w:val="24"/>
                <w:highlight w:val="none"/>
              </w:rPr>
            </w:pPr>
          </w:p>
        </w:tc>
        <w:tc>
          <w:tcPr>
            <w:tcW w:w="1285" w:type="dxa"/>
            <w:vAlign w:val="center"/>
          </w:tcPr>
          <w:p w14:paraId="08D31E9F">
            <w:pPr>
              <w:ind w:left="-23" w:firstLine="416"/>
              <w:rPr>
                <w:rFonts w:ascii="Times New Roman" w:hAnsi="Times New Roman" w:eastAsia="宋体"/>
                <w:bCs/>
                <w:color w:val="000000"/>
                <w:sz w:val="24"/>
                <w:szCs w:val="24"/>
                <w:highlight w:val="none"/>
              </w:rPr>
            </w:pPr>
          </w:p>
        </w:tc>
        <w:tc>
          <w:tcPr>
            <w:tcW w:w="1223" w:type="dxa"/>
            <w:vAlign w:val="top"/>
          </w:tcPr>
          <w:p w14:paraId="7A4FDD40">
            <w:pPr>
              <w:ind w:left="-23" w:firstLine="416"/>
              <w:rPr>
                <w:rFonts w:ascii="Times New Roman" w:hAnsi="Times New Roman" w:eastAsia="宋体"/>
                <w:bCs/>
                <w:color w:val="000000"/>
                <w:sz w:val="24"/>
                <w:szCs w:val="24"/>
                <w:highlight w:val="none"/>
              </w:rPr>
            </w:pPr>
          </w:p>
        </w:tc>
      </w:tr>
      <w:tr w14:paraId="7419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DD004D5">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4601A039">
            <w:pPr>
              <w:ind w:left="-23" w:firstLine="416"/>
              <w:rPr>
                <w:rFonts w:ascii="Times New Roman" w:hAnsi="Times New Roman" w:eastAsia="宋体"/>
                <w:bCs/>
                <w:color w:val="000000"/>
                <w:sz w:val="24"/>
                <w:szCs w:val="24"/>
                <w:highlight w:val="none"/>
              </w:rPr>
            </w:pPr>
          </w:p>
        </w:tc>
        <w:tc>
          <w:tcPr>
            <w:tcW w:w="1285" w:type="dxa"/>
            <w:vAlign w:val="center"/>
          </w:tcPr>
          <w:p w14:paraId="051EF31D">
            <w:pPr>
              <w:ind w:left="-23" w:firstLine="416"/>
              <w:rPr>
                <w:rFonts w:ascii="Times New Roman" w:hAnsi="Times New Roman" w:eastAsia="宋体"/>
                <w:bCs/>
                <w:color w:val="000000"/>
                <w:sz w:val="24"/>
                <w:szCs w:val="24"/>
                <w:highlight w:val="none"/>
              </w:rPr>
            </w:pPr>
          </w:p>
        </w:tc>
        <w:tc>
          <w:tcPr>
            <w:tcW w:w="1223" w:type="dxa"/>
            <w:vAlign w:val="top"/>
          </w:tcPr>
          <w:p w14:paraId="7A8CE73F">
            <w:pPr>
              <w:ind w:left="-23" w:firstLine="416"/>
              <w:rPr>
                <w:rFonts w:ascii="Times New Roman" w:hAnsi="Times New Roman" w:eastAsia="宋体"/>
                <w:bCs/>
                <w:color w:val="000000"/>
                <w:sz w:val="24"/>
                <w:szCs w:val="24"/>
                <w:highlight w:val="none"/>
              </w:rPr>
            </w:pPr>
          </w:p>
        </w:tc>
      </w:tr>
    </w:tbl>
    <w:p w14:paraId="22963F06">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4471B055">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31E5FF73">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712FAE34">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076BE842">
      <w:pPr>
        <w:adjustRightInd w:val="0"/>
        <w:snapToGrid w:val="0"/>
        <w:spacing w:line="480" w:lineRule="auto"/>
        <w:rPr>
          <w:rFonts w:ascii="Times New Roman" w:hAnsi="Times New Roman" w:eastAsia="宋体"/>
          <w:bCs/>
          <w:sz w:val="24"/>
          <w:highlight w:val="none"/>
        </w:rPr>
      </w:pPr>
    </w:p>
    <w:p w14:paraId="506D3997">
      <w:pPr>
        <w:adjustRightInd w:val="0"/>
        <w:snapToGrid w:val="0"/>
        <w:spacing w:line="480" w:lineRule="auto"/>
        <w:rPr>
          <w:rFonts w:ascii="Times New Roman" w:hAnsi="Times New Roman" w:eastAsia="宋体"/>
          <w:bCs/>
          <w:sz w:val="24"/>
          <w:highlight w:val="none"/>
        </w:rPr>
      </w:pPr>
    </w:p>
    <w:p w14:paraId="51E2859D">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6C7CDE91">
      <w:pPr>
        <w:adjustRightInd w:val="0"/>
        <w:snapToGrid w:val="0"/>
        <w:spacing w:line="480" w:lineRule="auto"/>
        <w:rPr>
          <w:rFonts w:ascii="Times New Roman" w:hAnsi="Times New Roman" w:eastAsia="宋体"/>
          <w:bCs/>
          <w:sz w:val="24"/>
          <w:highlight w:val="none"/>
        </w:rPr>
      </w:pPr>
    </w:p>
    <w:p w14:paraId="1B8924AC">
      <w:pPr>
        <w:adjustRightInd w:val="0"/>
        <w:snapToGrid w:val="0"/>
        <w:spacing w:line="480" w:lineRule="auto"/>
        <w:rPr>
          <w:rFonts w:ascii="Times New Roman" w:hAnsi="Times New Roman" w:eastAsia="宋体"/>
          <w:bCs/>
          <w:sz w:val="24"/>
          <w:highlight w:val="none"/>
        </w:rPr>
      </w:pPr>
    </w:p>
    <w:p w14:paraId="5AFEADB2">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43541F67">
      <w:pPr>
        <w:rPr>
          <w:rFonts w:hint="eastAsia" w:ascii="Times New Roman" w:hAnsi="Times New Roman" w:eastAsia="宋体"/>
          <w:b/>
          <w:bCs/>
          <w:sz w:val="28"/>
          <w:szCs w:val="24"/>
          <w:highlight w:val="none"/>
        </w:rPr>
      </w:pPr>
    </w:p>
    <w:p w14:paraId="3C13302C">
      <w:pPr>
        <w:rPr>
          <w:rFonts w:hint="eastAsia" w:ascii="Times New Roman" w:hAnsi="Times New Roman" w:eastAsia="宋体"/>
          <w:b/>
          <w:bCs/>
          <w:sz w:val="28"/>
          <w:szCs w:val="24"/>
          <w:highlight w:val="none"/>
          <w:lang w:val="en-US" w:eastAsia="zh-CN"/>
        </w:rPr>
      </w:pPr>
    </w:p>
    <w:p w14:paraId="1D424734">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046F033C">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43C1FF9F">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4252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530C4CF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6D13F885">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09C05817">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25FCC0DD">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449CA94B">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5909DB89">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757B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3ADFAA37">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0C1DA21B">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63D101C5">
            <w:pPr>
              <w:widowControl/>
              <w:jc w:val="center"/>
              <w:rPr>
                <w:rFonts w:ascii="Times New Roman" w:hAnsi="Times New Roman" w:eastAsia="宋体"/>
                <w:b/>
                <w:sz w:val="24"/>
                <w:szCs w:val="24"/>
                <w:highlight w:val="none"/>
              </w:rPr>
            </w:pPr>
          </w:p>
        </w:tc>
        <w:tc>
          <w:tcPr>
            <w:tcW w:w="1245" w:type="dxa"/>
            <w:vAlign w:val="center"/>
          </w:tcPr>
          <w:p w14:paraId="4E1E8F5A">
            <w:pPr>
              <w:widowControl/>
              <w:jc w:val="center"/>
              <w:rPr>
                <w:rFonts w:ascii="Times New Roman" w:hAnsi="Times New Roman" w:eastAsia="宋体"/>
                <w:b/>
                <w:sz w:val="24"/>
                <w:szCs w:val="24"/>
                <w:highlight w:val="none"/>
              </w:rPr>
            </w:pPr>
          </w:p>
        </w:tc>
        <w:tc>
          <w:tcPr>
            <w:tcW w:w="1076" w:type="dxa"/>
            <w:vAlign w:val="center"/>
          </w:tcPr>
          <w:p w14:paraId="2174DAB8">
            <w:pPr>
              <w:widowControl/>
              <w:jc w:val="center"/>
              <w:rPr>
                <w:rFonts w:ascii="Times New Roman" w:hAnsi="Times New Roman" w:eastAsia="宋体"/>
                <w:b/>
                <w:sz w:val="24"/>
                <w:szCs w:val="24"/>
                <w:highlight w:val="none"/>
              </w:rPr>
            </w:pPr>
          </w:p>
        </w:tc>
      </w:tr>
      <w:tr w14:paraId="7D0F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462F0FC5">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611B81F0">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5A103DDF">
            <w:pPr>
              <w:widowControl/>
              <w:jc w:val="center"/>
              <w:rPr>
                <w:rFonts w:ascii="Times New Roman" w:hAnsi="Times New Roman" w:eastAsia="宋体"/>
                <w:b/>
                <w:sz w:val="24"/>
                <w:szCs w:val="24"/>
                <w:highlight w:val="none"/>
              </w:rPr>
            </w:pPr>
          </w:p>
        </w:tc>
        <w:tc>
          <w:tcPr>
            <w:tcW w:w="1245" w:type="dxa"/>
            <w:vAlign w:val="center"/>
          </w:tcPr>
          <w:p w14:paraId="41578231">
            <w:pPr>
              <w:widowControl/>
              <w:jc w:val="center"/>
              <w:rPr>
                <w:rFonts w:ascii="Times New Roman" w:hAnsi="Times New Roman" w:eastAsia="宋体"/>
                <w:b/>
                <w:sz w:val="24"/>
                <w:szCs w:val="24"/>
                <w:highlight w:val="none"/>
              </w:rPr>
            </w:pPr>
          </w:p>
        </w:tc>
        <w:tc>
          <w:tcPr>
            <w:tcW w:w="1076" w:type="dxa"/>
            <w:vAlign w:val="center"/>
          </w:tcPr>
          <w:p w14:paraId="2423EB2D">
            <w:pPr>
              <w:widowControl/>
              <w:jc w:val="center"/>
              <w:rPr>
                <w:rFonts w:ascii="Times New Roman" w:hAnsi="Times New Roman" w:eastAsia="宋体"/>
                <w:b/>
                <w:sz w:val="24"/>
                <w:szCs w:val="24"/>
                <w:highlight w:val="none"/>
              </w:rPr>
            </w:pPr>
          </w:p>
        </w:tc>
      </w:tr>
      <w:tr w14:paraId="1F98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1AF44A77">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5C0FE11F">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13881A76">
            <w:pPr>
              <w:widowControl/>
              <w:jc w:val="center"/>
              <w:rPr>
                <w:rFonts w:ascii="Times New Roman" w:hAnsi="Times New Roman" w:eastAsia="宋体"/>
                <w:b/>
                <w:sz w:val="24"/>
                <w:szCs w:val="24"/>
                <w:highlight w:val="none"/>
              </w:rPr>
            </w:pPr>
          </w:p>
        </w:tc>
        <w:tc>
          <w:tcPr>
            <w:tcW w:w="1245" w:type="dxa"/>
            <w:vAlign w:val="center"/>
          </w:tcPr>
          <w:p w14:paraId="31FD0C10">
            <w:pPr>
              <w:widowControl/>
              <w:jc w:val="center"/>
              <w:rPr>
                <w:rFonts w:ascii="Times New Roman" w:hAnsi="Times New Roman" w:eastAsia="宋体"/>
                <w:b/>
                <w:sz w:val="24"/>
                <w:szCs w:val="24"/>
                <w:highlight w:val="none"/>
              </w:rPr>
            </w:pPr>
          </w:p>
        </w:tc>
        <w:tc>
          <w:tcPr>
            <w:tcW w:w="1076" w:type="dxa"/>
            <w:vAlign w:val="center"/>
          </w:tcPr>
          <w:p w14:paraId="2A9D1B7E">
            <w:pPr>
              <w:widowControl/>
              <w:jc w:val="center"/>
              <w:rPr>
                <w:rFonts w:ascii="Times New Roman" w:hAnsi="Times New Roman" w:eastAsia="宋体"/>
                <w:b/>
                <w:sz w:val="24"/>
                <w:szCs w:val="24"/>
                <w:highlight w:val="none"/>
              </w:rPr>
            </w:pPr>
          </w:p>
        </w:tc>
      </w:tr>
      <w:tr w14:paraId="636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1C5634CD">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0A37141F">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7342E185">
            <w:pPr>
              <w:widowControl/>
              <w:jc w:val="center"/>
              <w:rPr>
                <w:rFonts w:ascii="Times New Roman" w:hAnsi="Times New Roman" w:eastAsia="宋体"/>
                <w:b/>
                <w:sz w:val="24"/>
                <w:szCs w:val="24"/>
                <w:highlight w:val="none"/>
              </w:rPr>
            </w:pPr>
          </w:p>
        </w:tc>
        <w:tc>
          <w:tcPr>
            <w:tcW w:w="1245" w:type="dxa"/>
            <w:vAlign w:val="center"/>
          </w:tcPr>
          <w:p w14:paraId="0202F97B">
            <w:pPr>
              <w:widowControl/>
              <w:jc w:val="center"/>
              <w:rPr>
                <w:rFonts w:ascii="Times New Roman" w:hAnsi="Times New Roman" w:eastAsia="宋体"/>
                <w:b/>
                <w:sz w:val="24"/>
                <w:szCs w:val="24"/>
                <w:highlight w:val="none"/>
              </w:rPr>
            </w:pPr>
          </w:p>
        </w:tc>
        <w:tc>
          <w:tcPr>
            <w:tcW w:w="1076" w:type="dxa"/>
            <w:vAlign w:val="center"/>
          </w:tcPr>
          <w:p w14:paraId="79FDFBC3">
            <w:pPr>
              <w:widowControl/>
              <w:jc w:val="center"/>
              <w:rPr>
                <w:rFonts w:ascii="Times New Roman" w:hAnsi="Times New Roman" w:eastAsia="宋体"/>
                <w:b/>
                <w:sz w:val="24"/>
                <w:szCs w:val="24"/>
                <w:highlight w:val="none"/>
              </w:rPr>
            </w:pPr>
          </w:p>
        </w:tc>
      </w:tr>
    </w:tbl>
    <w:p w14:paraId="59033791">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2EB9D9CA">
      <w:pPr>
        <w:adjustRightInd w:val="0"/>
        <w:snapToGrid w:val="0"/>
        <w:spacing w:line="480" w:lineRule="auto"/>
        <w:rPr>
          <w:rFonts w:hint="eastAsia" w:ascii="宋体" w:hAnsi="宋体" w:eastAsia="宋体" w:cs="宋体"/>
          <w:bCs/>
          <w:sz w:val="24"/>
          <w:szCs w:val="24"/>
          <w:highlight w:val="none"/>
        </w:rPr>
      </w:pPr>
    </w:p>
    <w:p w14:paraId="54DE41D3">
      <w:pPr>
        <w:adjustRightInd w:val="0"/>
        <w:snapToGrid w:val="0"/>
        <w:spacing w:line="480" w:lineRule="auto"/>
        <w:rPr>
          <w:rFonts w:ascii="Times New Roman" w:hAnsi="Times New Roman" w:eastAsia="宋体"/>
          <w:bCs/>
          <w:sz w:val="24"/>
          <w:highlight w:val="none"/>
        </w:rPr>
      </w:pPr>
    </w:p>
    <w:p w14:paraId="169AF61F">
      <w:pPr>
        <w:adjustRightInd w:val="0"/>
        <w:snapToGrid w:val="0"/>
        <w:spacing w:line="480" w:lineRule="auto"/>
        <w:rPr>
          <w:rFonts w:ascii="Times New Roman" w:hAnsi="Times New Roman" w:eastAsia="宋体"/>
          <w:bCs/>
          <w:sz w:val="24"/>
          <w:highlight w:val="none"/>
        </w:rPr>
      </w:pPr>
    </w:p>
    <w:p w14:paraId="79D8F2C8">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42640D1D">
      <w:pPr>
        <w:adjustRightInd w:val="0"/>
        <w:snapToGrid w:val="0"/>
        <w:spacing w:line="480" w:lineRule="auto"/>
        <w:rPr>
          <w:rFonts w:ascii="Times New Roman" w:hAnsi="Times New Roman" w:eastAsia="宋体"/>
          <w:bCs/>
          <w:sz w:val="24"/>
          <w:highlight w:val="none"/>
        </w:rPr>
      </w:pPr>
    </w:p>
    <w:p w14:paraId="7C872E92">
      <w:pPr>
        <w:adjustRightInd w:val="0"/>
        <w:snapToGrid w:val="0"/>
        <w:spacing w:line="480" w:lineRule="auto"/>
        <w:rPr>
          <w:rFonts w:ascii="Times New Roman" w:hAnsi="Times New Roman" w:eastAsia="宋体"/>
          <w:bCs/>
          <w:sz w:val="24"/>
          <w:highlight w:val="none"/>
        </w:rPr>
      </w:pPr>
    </w:p>
    <w:p w14:paraId="213B7514">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234D710">
      <w:pPr>
        <w:adjustRightInd w:val="0"/>
        <w:snapToGrid w:val="0"/>
        <w:rPr>
          <w:rFonts w:hint="eastAsia" w:ascii="Times New Roman" w:hAnsi="Times New Roman" w:eastAsia="宋体"/>
          <w:b/>
          <w:bCs/>
          <w:sz w:val="24"/>
          <w:highlight w:val="none"/>
        </w:rPr>
      </w:pPr>
    </w:p>
    <w:p w14:paraId="5F1C2594">
      <w:pPr>
        <w:adjustRightInd w:val="0"/>
        <w:snapToGrid w:val="0"/>
        <w:rPr>
          <w:rFonts w:hint="eastAsia" w:ascii="Times New Roman" w:hAnsi="Times New Roman" w:eastAsia="宋体"/>
          <w:b/>
          <w:bCs/>
          <w:sz w:val="24"/>
          <w:highlight w:val="none"/>
        </w:rPr>
      </w:pPr>
    </w:p>
    <w:p w14:paraId="1499E37B">
      <w:pPr>
        <w:adjustRightInd w:val="0"/>
        <w:snapToGrid w:val="0"/>
        <w:rPr>
          <w:rFonts w:hint="eastAsia" w:ascii="Times New Roman" w:hAnsi="Times New Roman" w:eastAsia="宋体"/>
          <w:b/>
          <w:bCs/>
          <w:sz w:val="24"/>
          <w:highlight w:val="none"/>
        </w:rPr>
      </w:pPr>
    </w:p>
    <w:p w14:paraId="275039D3">
      <w:pPr>
        <w:adjustRightInd w:val="0"/>
        <w:snapToGrid w:val="0"/>
        <w:rPr>
          <w:rFonts w:hint="eastAsia" w:ascii="Times New Roman" w:hAnsi="Times New Roman" w:eastAsia="宋体"/>
          <w:b/>
          <w:bCs/>
          <w:sz w:val="24"/>
          <w:highlight w:val="none"/>
        </w:rPr>
      </w:pPr>
    </w:p>
    <w:p w14:paraId="7D239978">
      <w:pPr>
        <w:adjustRightInd w:val="0"/>
        <w:snapToGrid w:val="0"/>
        <w:rPr>
          <w:rFonts w:hint="eastAsia" w:ascii="Times New Roman" w:hAnsi="Times New Roman" w:eastAsia="宋体"/>
          <w:b/>
          <w:bCs/>
          <w:sz w:val="24"/>
          <w:highlight w:val="none"/>
        </w:rPr>
      </w:pPr>
    </w:p>
    <w:p w14:paraId="7F6EA48F">
      <w:pPr>
        <w:adjustRightInd w:val="0"/>
        <w:snapToGrid w:val="0"/>
        <w:rPr>
          <w:rFonts w:hint="eastAsia" w:ascii="Times New Roman" w:hAnsi="Times New Roman" w:eastAsia="宋体"/>
          <w:b/>
          <w:bCs/>
          <w:sz w:val="24"/>
          <w:highlight w:val="none"/>
        </w:rPr>
      </w:pPr>
    </w:p>
    <w:p w14:paraId="50FEC320">
      <w:pPr>
        <w:adjustRightInd w:val="0"/>
        <w:snapToGrid w:val="0"/>
        <w:rPr>
          <w:rFonts w:hint="eastAsia" w:ascii="Times New Roman" w:hAnsi="Times New Roman" w:eastAsia="宋体"/>
          <w:b/>
          <w:bCs/>
          <w:sz w:val="24"/>
          <w:highlight w:val="none"/>
        </w:rPr>
      </w:pPr>
    </w:p>
    <w:p w14:paraId="2929456E">
      <w:pPr>
        <w:adjustRightInd w:val="0"/>
        <w:snapToGrid w:val="0"/>
        <w:rPr>
          <w:rFonts w:hint="eastAsia" w:ascii="Times New Roman" w:hAnsi="Times New Roman" w:eastAsia="宋体"/>
          <w:b/>
          <w:bCs/>
          <w:sz w:val="24"/>
          <w:highlight w:val="none"/>
        </w:rPr>
      </w:pPr>
    </w:p>
    <w:p w14:paraId="3A549A1C">
      <w:pPr>
        <w:pStyle w:val="70"/>
        <w:rPr>
          <w:rFonts w:hint="eastAsia"/>
          <w:highlight w:val="none"/>
        </w:rPr>
      </w:pPr>
    </w:p>
    <w:p w14:paraId="524CFC88">
      <w:pPr>
        <w:adjustRightInd w:val="0"/>
        <w:snapToGrid w:val="0"/>
        <w:rPr>
          <w:rFonts w:hint="eastAsia" w:ascii="Times New Roman" w:hAnsi="Times New Roman" w:eastAsia="宋体"/>
          <w:b/>
          <w:bCs/>
          <w:sz w:val="24"/>
          <w:highlight w:val="none"/>
        </w:rPr>
      </w:pPr>
    </w:p>
    <w:p w14:paraId="22965F14">
      <w:pPr>
        <w:adjustRightInd w:val="0"/>
        <w:snapToGrid w:val="0"/>
        <w:rPr>
          <w:rFonts w:hint="eastAsia" w:ascii="Times New Roman" w:hAnsi="Times New Roman" w:eastAsia="宋体"/>
          <w:b/>
          <w:bCs/>
          <w:sz w:val="24"/>
          <w:highlight w:val="none"/>
        </w:rPr>
      </w:pPr>
    </w:p>
    <w:p w14:paraId="6778E760">
      <w:pPr>
        <w:adjustRightInd w:val="0"/>
        <w:snapToGrid w:val="0"/>
        <w:rPr>
          <w:rFonts w:ascii="Times New Roman" w:hAnsi="Times New Roman" w:eastAsia="宋体"/>
          <w:b/>
          <w:bCs/>
          <w:sz w:val="24"/>
          <w:highlight w:val="none"/>
        </w:rPr>
      </w:pPr>
    </w:p>
    <w:p w14:paraId="0016562A">
      <w:pPr>
        <w:adjustRightInd w:val="0"/>
        <w:snapToGrid w:val="0"/>
        <w:rPr>
          <w:rFonts w:hint="eastAsia" w:ascii="Times New Roman" w:hAnsi="Times New Roman" w:eastAsia="宋体"/>
          <w:b/>
          <w:bCs/>
          <w:sz w:val="28"/>
          <w:szCs w:val="24"/>
          <w:highlight w:val="none"/>
        </w:rPr>
      </w:pPr>
    </w:p>
    <w:p w14:paraId="2E1B4802">
      <w:pPr>
        <w:adjustRightInd w:val="0"/>
        <w:snapToGrid w:val="0"/>
        <w:rPr>
          <w:rFonts w:hint="eastAsia" w:ascii="Times New Roman" w:hAnsi="Times New Roman" w:eastAsia="宋体"/>
          <w:b/>
          <w:bCs/>
          <w:sz w:val="28"/>
          <w:szCs w:val="24"/>
          <w:highlight w:val="none"/>
        </w:rPr>
      </w:pPr>
    </w:p>
    <w:p w14:paraId="75CDE88C">
      <w:pPr>
        <w:pStyle w:val="70"/>
        <w:rPr>
          <w:rFonts w:hint="eastAsia" w:ascii="Times New Roman" w:hAnsi="Times New Roman" w:eastAsia="宋体"/>
          <w:b/>
          <w:bCs/>
          <w:szCs w:val="24"/>
          <w:highlight w:val="none"/>
        </w:rPr>
      </w:pPr>
    </w:p>
    <w:p w14:paraId="17CF3A3A">
      <w:pPr>
        <w:pStyle w:val="70"/>
        <w:rPr>
          <w:rFonts w:hint="eastAsia" w:ascii="Times New Roman" w:hAnsi="Times New Roman" w:eastAsia="宋体"/>
          <w:b/>
          <w:bCs/>
          <w:szCs w:val="24"/>
          <w:highlight w:val="none"/>
        </w:rPr>
      </w:pPr>
    </w:p>
    <w:p w14:paraId="56D4E3B8">
      <w:pPr>
        <w:adjustRightInd w:val="0"/>
        <w:snapToGrid w:val="0"/>
        <w:rPr>
          <w:rFonts w:hint="eastAsia" w:ascii="Times New Roman" w:hAnsi="Times New Roman" w:eastAsia="宋体"/>
          <w:b/>
          <w:bCs/>
          <w:sz w:val="28"/>
          <w:szCs w:val="24"/>
          <w:highlight w:val="none"/>
        </w:rPr>
      </w:pPr>
    </w:p>
    <w:p w14:paraId="4B259165">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4D988F97">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25EC3269">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4151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450E81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625EEC2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7D61F861">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770838A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6D248CA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0EC01096">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2B2A1D03">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6117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FD01495">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25D974E2">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42E14B2E">
            <w:pPr>
              <w:widowControl/>
              <w:jc w:val="center"/>
              <w:rPr>
                <w:rFonts w:ascii="Times New Roman" w:hAnsi="Times New Roman" w:eastAsia="宋体"/>
                <w:b/>
                <w:color w:val="000000"/>
                <w:sz w:val="24"/>
                <w:szCs w:val="24"/>
                <w:highlight w:val="none"/>
              </w:rPr>
            </w:pPr>
          </w:p>
        </w:tc>
        <w:tc>
          <w:tcPr>
            <w:tcW w:w="1886" w:type="dxa"/>
            <w:vAlign w:val="center"/>
          </w:tcPr>
          <w:p w14:paraId="22FC5315">
            <w:pPr>
              <w:widowControl/>
              <w:jc w:val="center"/>
              <w:rPr>
                <w:rFonts w:ascii="Times New Roman" w:hAnsi="Times New Roman" w:eastAsia="宋体"/>
                <w:b/>
                <w:color w:val="000000"/>
                <w:sz w:val="24"/>
                <w:szCs w:val="24"/>
                <w:highlight w:val="none"/>
              </w:rPr>
            </w:pPr>
          </w:p>
        </w:tc>
        <w:tc>
          <w:tcPr>
            <w:tcW w:w="1464" w:type="dxa"/>
            <w:vAlign w:val="center"/>
          </w:tcPr>
          <w:p w14:paraId="564E4387">
            <w:pPr>
              <w:widowControl/>
              <w:jc w:val="center"/>
              <w:rPr>
                <w:rFonts w:ascii="Times New Roman" w:hAnsi="Times New Roman" w:eastAsia="宋体"/>
                <w:b/>
                <w:color w:val="000000"/>
                <w:sz w:val="24"/>
                <w:szCs w:val="24"/>
                <w:highlight w:val="none"/>
              </w:rPr>
            </w:pPr>
          </w:p>
        </w:tc>
        <w:tc>
          <w:tcPr>
            <w:tcW w:w="1464" w:type="dxa"/>
            <w:vAlign w:val="center"/>
          </w:tcPr>
          <w:p w14:paraId="21370B4D">
            <w:pPr>
              <w:widowControl/>
              <w:jc w:val="center"/>
              <w:rPr>
                <w:rFonts w:ascii="Times New Roman" w:hAnsi="Times New Roman" w:eastAsia="宋体"/>
                <w:b/>
                <w:color w:val="000000"/>
                <w:sz w:val="24"/>
                <w:szCs w:val="24"/>
                <w:highlight w:val="none"/>
              </w:rPr>
            </w:pPr>
          </w:p>
        </w:tc>
      </w:tr>
      <w:tr w14:paraId="4C69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F5113CC">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43A03D29">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03CB984B">
            <w:pPr>
              <w:widowControl/>
              <w:jc w:val="center"/>
              <w:rPr>
                <w:rFonts w:ascii="Times New Roman" w:hAnsi="Times New Roman" w:eastAsia="宋体"/>
                <w:b/>
                <w:color w:val="000000"/>
                <w:sz w:val="24"/>
                <w:szCs w:val="24"/>
                <w:highlight w:val="none"/>
              </w:rPr>
            </w:pPr>
          </w:p>
        </w:tc>
        <w:tc>
          <w:tcPr>
            <w:tcW w:w="1886" w:type="dxa"/>
            <w:vAlign w:val="center"/>
          </w:tcPr>
          <w:p w14:paraId="5FA94C79">
            <w:pPr>
              <w:widowControl/>
              <w:jc w:val="center"/>
              <w:rPr>
                <w:rFonts w:ascii="Times New Roman" w:hAnsi="Times New Roman" w:eastAsia="宋体"/>
                <w:b/>
                <w:color w:val="000000"/>
                <w:sz w:val="24"/>
                <w:szCs w:val="24"/>
                <w:highlight w:val="none"/>
              </w:rPr>
            </w:pPr>
          </w:p>
        </w:tc>
        <w:tc>
          <w:tcPr>
            <w:tcW w:w="1464" w:type="dxa"/>
            <w:vAlign w:val="center"/>
          </w:tcPr>
          <w:p w14:paraId="6217152E">
            <w:pPr>
              <w:widowControl/>
              <w:jc w:val="center"/>
              <w:rPr>
                <w:rFonts w:ascii="Times New Roman" w:hAnsi="Times New Roman" w:eastAsia="宋体"/>
                <w:b/>
                <w:color w:val="000000"/>
                <w:sz w:val="24"/>
                <w:szCs w:val="24"/>
                <w:highlight w:val="none"/>
              </w:rPr>
            </w:pPr>
          </w:p>
        </w:tc>
        <w:tc>
          <w:tcPr>
            <w:tcW w:w="1464" w:type="dxa"/>
            <w:vAlign w:val="center"/>
          </w:tcPr>
          <w:p w14:paraId="1591396D">
            <w:pPr>
              <w:widowControl/>
              <w:jc w:val="center"/>
              <w:rPr>
                <w:rFonts w:ascii="Times New Roman" w:hAnsi="Times New Roman" w:eastAsia="宋体"/>
                <w:b/>
                <w:color w:val="000000"/>
                <w:sz w:val="24"/>
                <w:szCs w:val="24"/>
                <w:highlight w:val="none"/>
              </w:rPr>
            </w:pPr>
          </w:p>
        </w:tc>
      </w:tr>
      <w:tr w14:paraId="314F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74FDF5B">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33C25EF3">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56591C45">
            <w:pPr>
              <w:widowControl/>
              <w:jc w:val="center"/>
              <w:rPr>
                <w:rFonts w:ascii="Times New Roman" w:hAnsi="Times New Roman" w:eastAsia="宋体"/>
                <w:b/>
                <w:color w:val="000000"/>
                <w:sz w:val="24"/>
                <w:szCs w:val="24"/>
                <w:highlight w:val="none"/>
              </w:rPr>
            </w:pPr>
          </w:p>
        </w:tc>
        <w:tc>
          <w:tcPr>
            <w:tcW w:w="1886" w:type="dxa"/>
            <w:vAlign w:val="center"/>
          </w:tcPr>
          <w:p w14:paraId="071D2E0E">
            <w:pPr>
              <w:widowControl/>
              <w:jc w:val="center"/>
              <w:rPr>
                <w:rFonts w:ascii="Times New Roman" w:hAnsi="Times New Roman" w:eastAsia="宋体"/>
                <w:b/>
                <w:color w:val="000000"/>
                <w:sz w:val="24"/>
                <w:szCs w:val="24"/>
                <w:highlight w:val="none"/>
              </w:rPr>
            </w:pPr>
          </w:p>
        </w:tc>
        <w:tc>
          <w:tcPr>
            <w:tcW w:w="1464" w:type="dxa"/>
            <w:vAlign w:val="center"/>
          </w:tcPr>
          <w:p w14:paraId="097849EC">
            <w:pPr>
              <w:widowControl/>
              <w:jc w:val="center"/>
              <w:rPr>
                <w:rFonts w:ascii="Times New Roman" w:hAnsi="Times New Roman" w:eastAsia="宋体"/>
                <w:b/>
                <w:color w:val="000000"/>
                <w:sz w:val="24"/>
                <w:szCs w:val="24"/>
                <w:highlight w:val="none"/>
              </w:rPr>
            </w:pPr>
          </w:p>
        </w:tc>
        <w:tc>
          <w:tcPr>
            <w:tcW w:w="1464" w:type="dxa"/>
            <w:vAlign w:val="center"/>
          </w:tcPr>
          <w:p w14:paraId="4D114A2D">
            <w:pPr>
              <w:widowControl/>
              <w:jc w:val="center"/>
              <w:rPr>
                <w:rFonts w:ascii="Times New Roman" w:hAnsi="Times New Roman" w:eastAsia="宋体"/>
                <w:b/>
                <w:color w:val="000000"/>
                <w:sz w:val="24"/>
                <w:szCs w:val="24"/>
                <w:highlight w:val="none"/>
              </w:rPr>
            </w:pPr>
          </w:p>
        </w:tc>
      </w:tr>
      <w:tr w14:paraId="690D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341C2D9">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3A7EF5EB">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10DB912A">
            <w:pPr>
              <w:widowControl/>
              <w:jc w:val="center"/>
              <w:rPr>
                <w:rFonts w:ascii="Times New Roman" w:hAnsi="Times New Roman" w:eastAsia="宋体"/>
                <w:b/>
                <w:color w:val="000000"/>
                <w:sz w:val="24"/>
                <w:szCs w:val="24"/>
                <w:highlight w:val="none"/>
              </w:rPr>
            </w:pPr>
          </w:p>
        </w:tc>
        <w:tc>
          <w:tcPr>
            <w:tcW w:w="1886" w:type="dxa"/>
            <w:vAlign w:val="center"/>
          </w:tcPr>
          <w:p w14:paraId="0C4E2131">
            <w:pPr>
              <w:widowControl/>
              <w:jc w:val="center"/>
              <w:rPr>
                <w:rFonts w:ascii="Times New Roman" w:hAnsi="Times New Roman" w:eastAsia="宋体"/>
                <w:b/>
                <w:color w:val="000000"/>
                <w:sz w:val="24"/>
                <w:szCs w:val="24"/>
                <w:highlight w:val="none"/>
              </w:rPr>
            </w:pPr>
          </w:p>
        </w:tc>
        <w:tc>
          <w:tcPr>
            <w:tcW w:w="1464" w:type="dxa"/>
            <w:vAlign w:val="center"/>
          </w:tcPr>
          <w:p w14:paraId="695C50DD">
            <w:pPr>
              <w:widowControl/>
              <w:jc w:val="center"/>
              <w:rPr>
                <w:rFonts w:ascii="Times New Roman" w:hAnsi="Times New Roman" w:eastAsia="宋体"/>
                <w:b/>
                <w:color w:val="000000"/>
                <w:sz w:val="24"/>
                <w:szCs w:val="24"/>
                <w:highlight w:val="none"/>
              </w:rPr>
            </w:pPr>
          </w:p>
        </w:tc>
        <w:tc>
          <w:tcPr>
            <w:tcW w:w="1464" w:type="dxa"/>
            <w:vAlign w:val="center"/>
          </w:tcPr>
          <w:p w14:paraId="035A27A4">
            <w:pPr>
              <w:widowControl/>
              <w:jc w:val="center"/>
              <w:rPr>
                <w:rFonts w:ascii="Times New Roman" w:hAnsi="Times New Roman" w:eastAsia="宋体"/>
                <w:b/>
                <w:color w:val="000000"/>
                <w:sz w:val="24"/>
                <w:szCs w:val="24"/>
                <w:highlight w:val="none"/>
              </w:rPr>
            </w:pPr>
          </w:p>
        </w:tc>
      </w:tr>
    </w:tbl>
    <w:p w14:paraId="31B847D9">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3C8C6D16">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0402301A">
      <w:pPr>
        <w:adjustRightInd w:val="0"/>
        <w:snapToGrid w:val="0"/>
        <w:spacing w:line="480" w:lineRule="auto"/>
        <w:rPr>
          <w:rFonts w:ascii="Times New Roman" w:hAnsi="Times New Roman" w:eastAsia="宋体"/>
          <w:bCs/>
          <w:sz w:val="24"/>
          <w:highlight w:val="none"/>
        </w:rPr>
      </w:pPr>
    </w:p>
    <w:p w14:paraId="6B2D4F7D">
      <w:pPr>
        <w:adjustRightInd w:val="0"/>
        <w:snapToGrid w:val="0"/>
        <w:spacing w:line="480" w:lineRule="auto"/>
        <w:rPr>
          <w:rFonts w:ascii="Times New Roman" w:hAnsi="Times New Roman" w:eastAsia="宋体"/>
          <w:bCs/>
          <w:sz w:val="24"/>
          <w:highlight w:val="none"/>
        </w:rPr>
      </w:pPr>
    </w:p>
    <w:p w14:paraId="1A30318C">
      <w:pPr>
        <w:adjustRightInd w:val="0"/>
        <w:snapToGrid w:val="0"/>
        <w:spacing w:line="480" w:lineRule="auto"/>
        <w:rPr>
          <w:rFonts w:ascii="Times New Roman" w:hAnsi="Times New Roman" w:eastAsia="宋体"/>
          <w:bCs/>
          <w:sz w:val="24"/>
          <w:highlight w:val="none"/>
        </w:rPr>
      </w:pPr>
    </w:p>
    <w:p w14:paraId="37EEB4B8">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31A047C7">
      <w:pPr>
        <w:adjustRightInd w:val="0"/>
        <w:snapToGrid w:val="0"/>
        <w:spacing w:line="480" w:lineRule="auto"/>
        <w:rPr>
          <w:rFonts w:ascii="Times New Roman" w:hAnsi="Times New Roman" w:eastAsia="宋体"/>
          <w:bCs/>
          <w:sz w:val="24"/>
          <w:highlight w:val="none"/>
        </w:rPr>
      </w:pPr>
    </w:p>
    <w:p w14:paraId="6266F759">
      <w:pPr>
        <w:adjustRightInd w:val="0"/>
        <w:snapToGrid w:val="0"/>
        <w:spacing w:line="480" w:lineRule="auto"/>
        <w:rPr>
          <w:rFonts w:ascii="Times New Roman" w:hAnsi="Times New Roman" w:eastAsia="宋体"/>
          <w:bCs/>
          <w:sz w:val="24"/>
          <w:highlight w:val="none"/>
        </w:rPr>
      </w:pPr>
    </w:p>
    <w:p w14:paraId="347BC06F">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174DCF4">
      <w:pPr>
        <w:adjustRightInd w:val="0"/>
        <w:snapToGrid w:val="0"/>
        <w:spacing w:line="480" w:lineRule="auto"/>
        <w:jc w:val="left"/>
        <w:rPr>
          <w:rFonts w:hint="eastAsia" w:ascii="Times New Roman" w:hAnsi="Times New Roman" w:eastAsia="宋体"/>
          <w:bCs/>
          <w:sz w:val="24"/>
          <w:highlight w:val="none"/>
        </w:rPr>
      </w:pPr>
    </w:p>
    <w:p w14:paraId="53033B0A">
      <w:pPr>
        <w:adjustRightInd w:val="0"/>
        <w:snapToGrid w:val="0"/>
        <w:rPr>
          <w:rFonts w:ascii="Times New Roman" w:hAnsi="Times New Roman" w:eastAsia="宋体"/>
          <w:b/>
          <w:bCs/>
          <w:sz w:val="24"/>
          <w:highlight w:val="none"/>
        </w:rPr>
      </w:pPr>
    </w:p>
    <w:p w14:paraId="408228FA">
      <w:pPr>
        <w:adjustRightInd w:val="0"/>
        <w:snapToGrid w:val="0"/>
        <w:rPr>
          <w:rFonts w:ascii="Times New Roman" w:hAnsi="Times New Roman" w:eastAsia="宋体"/>
          <w:b/>
          <w:bCs/>
          <w:sz w:val="24"/>
          <w:highlight w:val="none"/>
        </w:rPr>
      </w:pPr>
    </w:p>
    <w:p w14:paraId="2F398B71">
      <w:pPr>
        <w:adjustRightInd w:val="0"/>
        <w:snapToGrid w:val="0"/>
        <w:rPr>
          <w:rFonts w:ascii="Times New Roman" w:hAnsi="Times New Roman" w:eastAsia="宋体"/>
          <w:b/>
          <w:bCs/>
          <w:sz w:val="24"/>
          <w:highlight w:val="none"/>
        </w:rPr>
      </w:pPr>
    </w:p>
    <w:p w14:paraId="244A84C5">
      <w:pPr>
        <w:adjustRightInd w:val="0"/>
        <w:snapToGrid w:val="0"/>
        <w:rPr>
          <w:rFonts w:ascii="Times New Roman" w:hAnsi="Times New Roman" w:eastAsia="宋体"/>
          <w:b/>
          <w:bCs/>
          <w:sz w:val="24"/>
          <w:highlight w:val="none"/>
        </w:rPr>
      </w:pPr>
    </w:p>
    <w:p w14:paraId="00478CCE">
      <w:pPr>
        <w:adjustRightInd w:val="0"/>
        <w:snapToGrid w:val="0"/>
        <w:rPr>
          <w:rFonts w:ascii="Times New Roman" w:hAnsi="Times New Roman" w:eastAsia="宋体"/>
          <w:b/>
          <w:bCs/>
          <w:sz w:val="24"/>
          <w:highlight w:val="none"/>
        </w:rPr>
      </w:pPr>
    </w:p>
    <w:p w14:paraId="466866D8">
      <w:pPr>
        <w:adjustRightInd w:val="0"/>
        <w:snapToGrid w:val="0"/>
        <w:rPr>
          <w:rFonts w:ascii="Times New Roman" w:hAnsi="Times New Roman" w:eastAsia="宋体"/>
          <w:b/>
          <w:bCs/>
          <w:sz w:val="24"/>
          <w:highlight w:val="none"/>
        </w:rPr>
      </w:pPr>
    </w:p>
    <w:p w14:paraId="2E496690">
      <w:pPr>
        <w:adjustRightInd w:val="0"/>
        <w:snapToGrid w:val="0"/>
        <w:rPr>
          <w:rFonts w:ascii="Times New Roman" w:hAnsi="Times New Roman" w:eastAsia="宋体"/>
          <w:b/>
          <w:bCs/>
          <w:sz w:val="24"/>
          <w:highlight w:val="none"/>
        </w:rPr>
      </w:pPr>
    </w:p>
    <w:p w14:paraId="277BAEBA">
      <w:pPr>
        <w:adjustRightInd w:val="0"/>
        <w:snapToGrid w:val="0"/>
        <w:rPr>
          <w:rFonts w:ascii="Times New Roman" w:hAnsi="Times New Roman" w:eastAsia="宋体"/>
          <w:b/>
          <w:bCs/>
          <w:sz w:val="24"/>
          <w:highlight w:val="none"/>
        </w:rPr>
      </w:pPr>
    </w:p>
    <w:p w14:paraId="0E9F0FEE">
      <w:pPr>
        <w:adjustRightInd w:val="0"/>
        <w:snapToGrid w:val="0"/>
        <w:rPr>
          <w:rFonts w:ascii="Times New Roman" w:hAnsi="Times New Roman" w:eastAsia="宋体"/>
          <w:b/>
          <w:bCs/>
          <w:sz w:val="24"/>
          <w:highlight w:val="none"/>
        </w:rPr>
      </w:pPr>
    </w:p>
    <w:p w14:paraId="1041DFAE">
      <w:pPr>
        <w:adjustRightInd w:val="0"/>
        <w:snapToGrid w:val="0"/>
        <w:rPr>
          <w:rFonts w:ascii="Times New Roman" w:hAnsi="Times New Roman" w:eastAsia="宋体"/>
          <w:b/>
          <w:bCs/>
          <w:sz w:val="24"/>
          <w:highlight w:val="none"/>
        </w:rPr>
      </w:pPr>
    </w:p>
    <w:p w14:paraId="6CC775BC">
      <w:pPr>
        <w:pStyle w:val="70"/>
        <w:rPr>
          <w:rFonts w:ascii="Times New Roman" w:hAnsi="Times New Roman" w:eastAsia="宋体"/>
          <w:b/>
          <w:bCs/>
          <w:sz w:val="24"/>
          <w:highlight w:val="none"/>
        </w:rPr>
      </w:pPr>
    </w:p>
    <w:p w14:paraId="36721C1C">
      <w:pPr>
        <w:pStyle w:val="70"/>
        <w:rPr>
          <w:rFonts w:ascii="Times New Roman" w:hAnsi="Times New Roman" w:eastAsia="宋体"/>
          <w:b/>
          <w:bCs/>
          <w:sz w:val="24"/>
          <w:highlight w:val="none"/>
        </w:rPr>
      </w:pPr>
    </w:p>
    <w:p w14:paraId="476EB263">
      <w:pPr>
        <w:pStyle w:val="70"/>
        <w:rPr>
          <w:rFonts w:ascii="Times New Roman" w:hAnsi="Times New Roman" w:eastAsia="宋体"/>
          <w:b/>
          <w:bCs/>
          <w:sz w:val="24"/>
          <w:highlight w:val="none"/>
        </w:rPr>
      </w:pPr>
    </w:p>
    <w:p w14:paraId="24E11E7A">
      <w:pPr>
        <w:adjustRightInd w:val="0"/>
        <w:snapToGrid w:val="0"/>
        <w:jc w:val="left"/>
        <w:rPr>
          <w:rFonts w:hint="eastAsia" w:ascii="Times New Roman" w:hAnsi="Times New Roman" w:eastAsia="宋体"/>
          <w:b/>
          <w:bCs/>
          <w:sz w:val="28"/>
          <w:szCs w:val="28"/>
          <w:highlight w:val="none"/>
        </w:rPr>
      </w:pPr>
    </w:p>
    <w:p w14:paraId="23E13B4E">
      <w:pPr>
        <w:adjustRightInd w:val="0"/>
        <w:snapToGrid w:val="0"/>
        <w:jc w:val="left"/>
        <w:rPr>
          <w:rFonts w:hint="eastAsia" w:ascii="Times New Roman" w:hAnsi="Times New Roman" w:eastAsia="宋体"/>
          <w:b/>
          <w:bCs/>
          <w:sz w:val="28"/>
          <w:szCs w:val="28"/>
          <w:highlight w:val="none"/>
        </w:rPr>
      </w:pPr>
    </w:p>
    <w:p w14:paraId="61FD4A27">
      <w:pPr>
        <w:pStyle w:val="70"/>
        <w:rPr>
          <w:rFonts w:ascii="Times New Roman" w:hAnsi="Times New Roman" w:eastAsia="宋体"/>
          <w:b/>
          <w:bCs/>
          <w:sz w:val="44"/>
          <w:szCs w:val="44"/>
          <w:highlight w:val="none"/>
        </w:rPr>
      </w:pPr>
    </w:p>
    <w:p w14:paraId="492BC084">
      <w:pPr>
        <w:widowControl/>
        <w:jc w:val="center"/>
        <w:rPr>
          <w:rFonts w:ascii="Times New Roman" w:hAnsi="Times New Roman" w:eastAsia="宋体"/>
          <w:b/>
          <w:bCs/>
          <w:sz w:val="44"/>
          <w:szCs w:val="44"/>
          <w:highlight w:val="none"/>
        </w:rPr>
      </w:pPr>
    </w:p>
    <w:p w14:paraId="03782E41">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4319D156">
      <w:pPr>
        <w:pStyle w:val="9"/>
        <w:spacing w:after="0" w:line="560" w:lineRule="exact"/>
        <w:ind w:firstLine="480" w:firstLineChars="200"/>
        <w:jc w:val="left"/>
        <w:rPr>
          <w:rFonts w:hint="eastAsia" w:hAnsi="宋体" w:cs="仿宋"/>
          <w:sz w:val="24"/>
          <w:highlight w:val="none"/>
        </w:rPr>
      </w:pPr>
    </w:p>
    <w:p w14:paraId="685B33DC">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56F51799">
      <w:pPr>
        <w:jc w:val="center"/>
        <w:rPr>
          <w:rFonts w:ascii="Times New Roman" w:hAnsi="Times New Roman" w:eastAsia="宋体"/>
          <w:b/>
          <w:w w:val="110"/>
          <w:sz w:val="32"/>
          <w:szCs w:val="32"/>
          <w:highlight w:val="none"/>
        </w:rPr>
      </w:pPr>
    </w:p>
    <w:p w14:paraId="5B1277DF">
      <w:pPr>
        <w:jc w:val="center"/>
        <w:rPr>
          <w:rFonts w:ascii="Times New Roman" w:hAnsi="Times New Roman" w:eastAsia="宋体"/>
          <w:b/>
          <w:w w:val="110"/>
          <w:sz w:val="32"/>
          <w:szCs w:val="32"/>
          <w:highlight w:val="none"/>
        </w:rPr>
      </w:pPr>
    </w:p>
    <w:p w14:paraId="739964EB">
      <w:pPr>
        <w:jc w:val="center"/>
        <w:rPr>
          <w:rFonts w:ascii="Times New Roman" w:hAnsi="Times New Roman" w:eastAsia="宋体"/>
          <w:b/>
          <w:w w:val="110"/>
          <w:sz w:val="32"/>
          <w:szCs w:val="32"/>
          <w:highlight w:val="none"/>
        </w:rPr>
      </w:pPr>
    </w:p>
    <w:p w14:paraId="7AB4D8D2">
      <w:pPr>
        <w:jc w:val="center"/>
        <w:rPr>
          <w:rFonts w:ascii="Times New Roman" w:hAnsi="Times New Roman" w:eastAsia="宋体"/>
          <w:b/>
          <w:w w:val="110"/>
          <w:sz w:val="32"/>
          <w:szCs w:val="32"/>
          <w:highlight w:val="none"/>
        </w:rPr>
      </w:pPr>
    </w:p>
    <w:p w14:paraId="3B90C842">
      <w:pPr>
        <w:pStyle w:val="70"/>
        <w:rPr>
          <w:rFonts w:ascii="Times New Roman" w:hAnsi="Times New Roman" w:eastAsia="宋体"/>
          <w:b/>
          <w:w w:val="110"/>
          <w:sz w:val="32"/>
          <w:szCs w:val="32"/>
          <w:highlight w:val="none"/>
        </w:rPr>
      </w:pPr>
    </w:p>
    <w:p w14:paraId="115FACC3">
      <w:pPr>
        <w:pStyle w:val="70"/>
        <w:rPr>
          <w:rFonts w:ascii="Times New Roman" w:hAnsi="Times New Roman" w:eastAsia="宋体"/>
          <w:b/>
          <w:w w:val="110"/>
          <w:sz w:val="32"/>
          <w:szCs w:val="32"/>
          <w:highlight w:val="none"/>
        </w:rPr>
      </w:pPr>
    </w:p>
    <w:p w14:paraId="6005400A">
      <w:pPr>
        <w:pStyle w:val="70"/>
        <w:rPr>
          <w:rFonts w:ascii="Times New Roman" w:hAnsi="Times New Roman" w:eastAsia="宋体"/>
          <w:b/>
          <w:w w:val="110"/>
          <w:sz w:val="32"/>
          <w:szCs w:val="32"/>
          <w:highlight w:val="none"/>
        </w:rPr>
      </w:pPr>
    </w:p>
    <w:p w14:paraId="55D1E9E4">
      <w:pPr>
        <w:pStyle w:val="70"/>
        <w:rPr>
          <w:rFonts w:ascii="Times New Roman" w:hAnsi="Times New Roman" w:eastAsia="宋体"/>
          <w:b/>
          <w:w w:val="110"/>
          <w:sz w:val="32"/>
          <w:szCs w:val="32"/>
          <w:highlight w:val="none"/>
        </w:rPr>
      </w:pPr>
    </w:p>
    <w:p w14:paraId="61934DD5">
      <w:pPr>
        <w:pStyle w:val="70"/>
        <w:rPr>
          <w:rFonts w:ascii="Times New Roman" w:hAnsi="Times New Roman" w:eastAsia="宋体"/>
          <w:b/>
          <w:w w:val="110"/>
          <w:sz w:val="32"/>
          <w:szCs w:val="32"/>
          <w:highlight w:val="none"/>
        </w:rPr>
      </w:pPr>
    </w:p>
    <w:p w14:paraId="6F3A07C3">
      <w:pPr>
        <w:pStyle w:val="70"/>
        <w:rPr>
          <w:rFonts w:ascii="Times New Roman" w:hAnsi="Times New Roman" w:eastAsia="宋体"/>
          <w:b/>
          <w:w w:val="110"/>
          <w:sz w:val="32"/>
          <w:szCs w:val="32"/>
          <w:highlight w:val="none"/>
        </w:rPr>
      </w:pPr>
    </w:p>
    <w:p w14:paraId="7B7B84EE">
      <w:pPr>
        <w:pStyle w:val="70"/>
        <w:rPr>
          <w:rFonts w:ascii="Times New Roman" w:hAnsi="Times New Roman" w:eastAsia="宋体"/>
          <w:b/>
          <w:w w:val="110"/>
          <w:sz w:val="32"/>
          <w:szCs w:val="32"/>
          <w:highlight w:val="none"/>
        </w:rPr>
      </w:pPr>
    </w:p>
    <w:p w14:paraId="4DDE7128">
      <w:pPr>
        <w:pStyle w:val="70"/>
        <w:rPr>
          <w:rFonts w:ascii="Times New Roman" w:hAnsi="Times New Roman" w:eastAsia="宋体"/>
          <w:b/>
          <w:w w:val="110"/>
          <w:sz w:val="32"/>
          <w:szCs w:val="32"/>
          <w:highlight w:val="none"/>
        </w:rPr>
      </w:pPr>
    </w:p>
    <w:p w14:paraId="652A5ADC">
      <w:pPr>
        <w:pStyle w:val="70"/>
        <w:rPr>
          <w:rFonts w:ascii="Times New Roman" w:hAnsi="Times New Roman" w:eastAsia="宋体"/>
          <w:b/>
          <w:w w:val="110"/>
          <w:sz w:val="32"/>
          <w:szCs w:val="32"/>
          <w:highlight w:val="none"/>
        </w:rPr>
      </w:pPr>
    </w:p>
    <w:p w14:paraId="63AA227B">
      <w:pPr>
        <w:pStyle w:val="70"/>
        <w:rPr>
          <w:rFonts w:ascii="Times New Roman" w:hAnsi="Times New Roman" w:eastAsia="宋体"/>
          <w:b/>
          <w:w w:val="110"/>
          <w:sz w:val="32"/>
          <w:szCs w:val="32"/>
          <w:highlight w:val="none"/>
        </w:rPr>
      </w:pPr>
    </w:p>
    <w:p w14:paraId="6ADA9555">
      <w:pPr>
        <w:pStyle w:val="70"/>
        <w:rPr>
          <w:rFonts w:ascii="Times New Roman" w:hAnsi="Times New Roman" w:eastAsia="宋体"/>
          <w:b/>
          <w:w w:val="110"/>
          <w:sz w:val="32"/>
          <w:szCs w:val="32"/>
          <w:highlight w:val="none"/>
        </w:rPr>
      </w:pPr>
    </w:p>
    <w:p w14:paraId="4F5B12A6">
      <w:pPr>
        <w:pStyle w:val="70"/>
        <w:rPr>
          <w:rFonts w:ascii="Times New Roman" w:hAnsi="Times New Roman" w:eastAsia="宋体"/>
          <w:b/>
          <w:w w:val="110"/>
          <w:sz w:val="32"/>
          <w:szCs w:val="32"/>
          <w:highlight w:val="none"/>
        </w:rPr>
      </w:pPr>
    </w:p>
    <w:p w14:paraId="417661E1">
      <w:pPr>
        <w:pStyle w:val="70"/>
        <w:jc w:val="right"/>
        <w:rPr>
          <w:rFonts w:hint="eastAsia" w:ascii="宋体" w:hAnsi="宋体" w:cs="宋体"/>
          <w:b/>
          <w:bCs/>
        </w:rPr>
      </w:pPr>
    </w:p>
    <w:p w14:paraId="79F37F83">
      <w:pPr>
        <w:pStyle w:val="70"/>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14:paraId="6F231441">
      <w:pPr>
        <w:spacing w:line="560" w:lineRule="exact"/>
        <w:jc w:val="center"/>
        <w:rPr>
          <w:rFonts w:hint="eastAsia"/>
          <w:b/>
          <w:spacing w:val="100"/>
          <w:w w:val="110"/>
          <w:sz w:val="32"/>
          <w:szCs w:val="32"/>
        </w:rPr>
      </w:pPr>
    </w:p>
    <w:p w14:paraId="729591C8">
      <w:pPr>
        <w:spacing w:line="560" w:lineRule="exact"/>
        <w:jc w:val="center"/>
        <w:rPr>
          <w:rFonts w:hint="eastAsia"/>
          <w:b/>
          <w:spacing w:val="100"/>
          <w:w w:val="110"/>
          <w:sz w:val="32"/>
          <w:szCs w:val="32"/>
        </w:rPr>
      </w:pPr>
    </w:p>
    <w:p w14:paraId="74E69957">
      <w:pPr>
        <w:spacing w:line="560" w:lineRule="exact"/>
        <w:jc w:val="center"/>
        <w:rPr>
          <w:rFonts w:hint="eastAsia"/>
          <w:b/>
          <w:spacing w:val="100"/>
          <w:w w:val="110"/>
          <w:sz w:val="32"/>
          <w:szCs w:val="32"/>
        </w:rPr>
      </w:pPr>
    </w:p>
    <w:p w14:paraId="154A3120">
      <w:pPr>
        <w:spacing w:line="560" w:lineRule="exact"/>
        <w:jc w:val="center"/>
        <w:rPr>
          <w:rFonts w:hint="eastAsia"/>
          <w:b/>
          <w:spacing w:val="100"/>
          <w:w w:val="110"/>
          <w:sz w:val="32"/>
          <w:szCs w:val="32"/>
        </w:rPr>
      </w:pPr>
    </w:p>
    <w:p w14:paraId="08A50D00">
      <w:pPr>
        <w:spacing w:line="560" w:lineRule="exact"/>
        <w:jc w:val="center"/>
        <w:rPr>
          <w:rFonts w:hint="eastAsia"/>
          <w:b/>
          <w:spacing w:val="100"/>
          <w:w w:val="110"/>
          <w:sz w:val="32"/>
          <w:szCs w:val="32"/>
        </w:rPr>
      </w:pPr>
    </w:p>
    <w:p w14:paraId="274935DA">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14:paraId="1835889A">
      <w:pPr>
        <w:pStyle w:val="12"/>
        <w:spacing w:line="560" w:lineRule="exact"/>
        <w:jc w:val="center"/>
        <w:rPr>
          <w:rFonts w:hint="eastAsia" w:ascii="Times New Roman" w:hAnsi="Times New Roman"/>
          <w:b/>
          <w:sz w:val="32"/>
          <w:szCs w:val="32"/>
        </w:rPr>
      </w:pPr>
    </w:p>
    <w:p w14:paraId="06CC2667">
      <w:pPr>
        <w:pStyle w:val="12"/>
        <w:spacing w:line="560" w:lineRule="exact"/>
        <w:jc w:val="center"/>
        <w:rPr>
          <w:rFonts w:hint="eastAsia" w:ascii="Times New Roman" w:hAnsi="Times New Roman"/>
          <w:b/>
          <w:sz w:val="32"/>
          <w:szCs w:val="32"/>
        </w:rPr>
      </w:pPr>
    </w:p>
    <w:p w14:paraId="491B5254">
      <w:pPr>
        <w:pStyle w:val="12"/>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188885D7">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2A54A6C6">
      <w:pPr>
        <w:pStyle w:val="12"/>
        <w:spacing w:line="560" w:lineRule="exact"/>
        <w:ind w:firstLine="1748" w:firstLineChars="546"/>
        <w:rPr>
          <w:rFonts w:hint="eastAsia" w:ascii="Times New Roman" w:hAnsi="Times New Roman"/>
          <w:b/>
          <w:sz w:val="32"/>
          <w:szCs w:val="32"/>
        </w:rPr>
      </w:pPr>
    </w:p>
    <w:p w14:paraId="1E14BE80">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5BA94C1E">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71861082">
      <w:pPr>
        <w:pStyle w:val="12"/>
        <w:spacing w:line="560" w:lineRule="exact"/>
        <w:ind w:firstLine="1748" w:firstLineChars="546"/>
        <w:rPr>
          <w:rFonts w:hint="eastAsia" w:ascii="Times New Roman" w:hAnsi="Times New Roman"/>
          <w:b/>
          <w:sz w:val="32"/>
          <w:szCs w:val="32"/>
        </w:rPr>
      </w:pPr>
    </w:p>
    <w:p w14:paraId="253929F5">
      <w:pPr>
        <w:pStyle w:val="12"/>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29B2BE3C">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15B1EB3A">
      <w:pPr>
        <w:pStyle w:val="21"/>
        <w:spacing w:after="0"/>
        <w:ind w:firstLine="321"/>
        <w:rPr>
          <w:b/>
          <w:sz w:val="32"/>
          <w:szCs w:val="32"/>
        </w:rPr>
      </w:pPr>
    </w:p>
    <w:p w14:paraId="6A5A9B32">
      <w:pPr>
        <w:rPr>
          <w:rFonts w:ascii="Times New Roman" w:hAnsi="Times New Roman" w:eastAsia="宋体"/>
          <w:b/>
          <w:sz w:val="32"/>
          <w:szCs w:val="32"/>
        </w:rPr>
      </w:pPr>
    </w:p>
    <w:p w14:paraId="685DB3AE">
      <w:pPr>
        <w:pStyle w:val="70"/>
        <w:rPr>
          <w:rFonts w:ascii="Times New Roman" w:hAnsi="Times New Roman" w:eastAsia="宋体"/>
          <w:b/>
          <w:sz w:val="32"/>
          <w:szCs w:val="32"/>
        </w:rPr>
      </w:pPr>
    </w:p>
    <w:p w14:paraId="03FF7006">
      <w:pPr>
        <w:pStyle w:val="70"/>
        <w:rPr>
          <w:rFonts w:ascii="Times New Roman" w:hAnsi="Times New Roman" w:eastAsia="宋体"/>
          <w:b/>
          <w:sz w:val="32"/>
          <w:szCs w:val="32"/>
        </w:rPr>
      </w:pPr>
    </w:p>
    <w:p w14:paraId="7448CCC5">
      <w:pPr>
        <w:pStyle w:val="70"/>
        <w:rPr>
          <w:rFonts w:ascii="Times New Roman" w:hAnsi="Times New Roman" w:eastAsia="宋体"/>
          <w:b/>
          <w:sz w:val="32"/>
          <w:szCs w:val="32"/>
        </w:rPr>
      </w:pPr>
    </w:p>
    <w:p w14:paraId="47837457">
      <w:pPr>
        <w:rPr>
          <w:rFonts w:ascii="Times New Roman" w:hAnsi="Times New Roman" w:eastAsia="宋体"/>
          <w:b/>
          <w:sz w:val="32"/>
          <w:szCs w:val="32"/>
        </w:rPr>
      </w:pPr>
    </w:p>
    <w:p w14:paraId="43F42668">
      <w:pPr>
        <w:pStyle w:val="4"/>
        <w:keepLines w:val="0"/>
        <w:tabs>
          <w:tab w:val="left" w:pos="851"/>
        </w:tabs>
        <w:spacing w:before="0" w:after="0" w:line="360" w:lineRule="auto"/>
        <w:rPr>
          <w:rFonts w:hint="eastAsia" w:ascii="宋体" w:hAnsi="宋体" w:eastAsia="宋体" w:cs="宋体"/>
          <w:sz w:val="28"/>
          <w:szCs w:val="28"/>
        </w:rPr>
      </w:pPr>
      <w:bookmarkStart w:id="3" w:name="_Toc491815001"/>
      <w:bookmarkStart w:id="4" w:name="_Toc10309"/>
      <w:bookmarkStart w:id="5" w:name="_Toc10484"/>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14:paraId="6940F281">
      <w:pPr>
        <w:pStyle w:val="5"/>
        <w:spacing w:before="156" w:beforeLines="50" w:after="120" w:line="240" w:lineRule="auto"/>
        <w:ind w:firstLine="320" w:firstLineChars="100"/>
        <w:rPr>
          <w:rFonts w:hint="eastAsia" w:ascii="宋体" w:hAnsi="宋体" w:cs="宋体"/>
          <w:sz w:val="24"/>
          <w:szCs w:val="24"/>
        </w:rPr>
      </w:pPr>
      <w:bookmarkStart w:id="6" w:name="_Toc24931"/>
      <w:bookmarkStart w:id="7" w:name="_Toc7707"/>
      <w:bookmarkStart w:id="8" w:name="_Toc491815002"/>
      <w:r>
        <w:rPr>
          <w:rFonts w:hint="eastAsia" w:ascii="宋体" w:hAnsi="宋体" w:cs="宋体"/>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3ADD5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66392AFB">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3ABAE51D">
            <w:pPr>
              <w:spacing w:line="440" w:lineRule="exact"/>
              <w:jc w:val="center"/>
              <w:rPr>
                <w:rFonts w:hint="eastAsia" w:ascii="宋体" w:hAnsi="宋体" w:cs="宋体"/>
                <w:b/>
                <w:szCs w:val="21"/>
              </w:rPr>
            </w:pPr>
            <w:r>
              <w:rPr>
                <w:rFonts w:hint="eastAsia" w:ascii="宋体" w:hAnsi="宋体" w:cs="宋体"/>
                <w:b/>
                <w:szCs w:val="21"/>
              </w:rPr>
              <w:t>参评文件要求</w:t>
            </w:r>
          </w:p>
          <w:p w14:paraId="642F6612">
            <w:pPr>
              <w:spacing w:line="440" w:lineRule="exact"/>
              <w:jc w:val="center"/>
              <w:rPr>
                <w:rFonts w:hint="eastAsia" w:ascii="宋体" w:hAnsi="宋体" w:cs="宋体"/>
                <w:b/>
                <w:szCs w:val="21"/>
              </w:rPr>
            </w:pPr>
            <w:r>
              <w:rPr>
                <w:rFonts w:hint="eastAsia" w:ascii="宋体" w:hAnsi="宋体" w:cs="宋体"/>
                <w:b/>
                <w:szCs w:val="21"/>
              </w:rPr>
              <w:t>（详见《初步评审</w:t>
            </w:r>
            <w:r>
              <w:rPr>
                <w:rFonts w:hint="eastAsia" w:ascii="宋体" w:hAnsi="宋体" w:cs="宋体"/>
                <w:b/>
                <w:szCs w:val="21"/>
                <w:lang w:val="en-US" w:eastAsia="zh-CN"/>
              </w:rPr>
              <w:t>表</w:t>
            </w:r>
            <w:r>
              <w:rPr>
                <w:rFonts w:hint="eastAsia" w:ascii="宋体" w:hAnsi="宋体" w:cs="宋体"/>
                <w:b/>
                <w:szCs w:val="21"/>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7449B27E">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09B7E2BD">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证明资料</w:t>
            </w:r>
          </w:p>
        </w:tc>
      </w:tr>
      <w:tr w14:paraId="23284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01C54BF5">
            <w:pPr>
              <w:spacing w:line="320" w:lineRule="exact"/>
              <w:jc w:val="center"/>
              <w:rPr>
                <w:rFonts w:hint="eastAsia" w:ascii="宋体" w:hAnsi="宋体" w:eastAsia="宋体" w:cs="宋体"/>
                <w:szCs w:val="21"/>
              </w:rPr>
            </w:pPr>
            <w:r>
              <w:rPr>
                <w:rFonts w:hint="eastAsia" w:ascii="宋体" w:hAnsi="宋体" w:eastAsia="宋体" w:cs="宋体"/>
                <w:szCs w:val="21"/>
              </w:rPr>
              <w:t>资格评审标准</w:t>
            </w:r>
          </w:p>
        </w:tc>
        <w:tc>
          <w:tcPr>
            <w:tcW w:w="5436" w:type="dxa"/>
            <w:tcBorders>
              <w:top w:val="single" w:color="auto" w:sz="4" w:space="0"/>
              <w:left w:val="single" w:color="auto" w:sz="4" w:space="0"/>
              <w:right w:val="single" w:color="auto" w:sz="4" w:space="0"/>
            </w:tcBorders>
            <w:vAlign w:val="center"/>
          </w:tcPr>
          <w:p w14:paraId="14725DD7">
            <w:pPr>
              <w:jc w:val="left"/>
              <w:rPr>
                <w:rFonts w:hint="eastAsia" w:ascii="宋体" w:hAnsi="宋体" w:eastAsia="宋体" w:cs="宋体"/>
                <w:kern w:val="0"/>
                <w:sz w:val="22"/>
              </w:rPr>
            </w:pPr>
            <w:r>
              <w:rPr>
                <w:rFonts w:hint="eastAsia" w:ascii="宋体" w:hAnsi="宋体" w:eastAsia="宋体" w:cs="宋体"/>
                <w:szCs w:val="21"/>
              </w:rPr>
              <w:t>1、评选文件中</w:t>
            </w:r>
            <w:r>
              <w:rPr>
                <w:rFonts w:hint="eastAsia" w:ascii="宋体" w:hAnsi="宋体" w:eastAsia="宋体" w:cs="宋体"/>
                <w:szCs w:val="21"/>
                <w:lang w:val="en-US" w:eastAsia="zh-CN"/>
              </w:rPr>
              <w:t>对</w:t>
            </w:r>
            <w:r>
              <w:rPr>
                <w:rFonts w:hint="eastAsia" w:ascii="宋体" w:hAnsi="宋体" w:eastAsia="宋体" w:cs="宋体"/>
                <w:szCs w:val="21"/>
              </w:rPr>
              <w:t>资格要求的资格证明文件齐全。</w:t>
            </w:r>
          </w:p>
        </w:tc>
        <w:tc>
          <w:tcPr>
            <w:tcW w:w="1800" w:type="dxa"/>
            <w:tcBorders>
              <w:top w:val="single" w:color="auto" w:sz="4" w:space="0"/>
              <w:left w:val="single" w:color="auto" w:sz="4" w:space="0"/>
              <w:right w:val="single" w:color="auto" w:sz="4" w:space="0"/>
            </w:tcBorders>
            <w:vAlign w:val="center"/>
          </w:tcPr>
          <w:p w14:paraId="2C4B8FB4">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vAlign w:val="center"/>
          </w:tcPr>
          <w:p w14:paraId="70B6982A">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14:paraId="650FAD4E">
            <w:pPr>
              <w:jc w:val="left"/>
              <w:rPr>
                <w:rFonts w:hint="eastAsia" w:ascii="宋体" w:hAnsi="宋体" w:cs="宋体"/>
                <w:kern w:val="0"/>
                <w:szCs w:val="21"/>
              </w:rPr>
            </w:pPr>
            <w:r>
              <w:rPr>
                <w:rFonts w:hint="eastAsia" w:ascii="宋体" w:hAnsi="宋体" w:cs="宋体"/>
              </w:rPr>
              <w:t>见参评文件第（ ）页</w:t>
            </w:r>
          </w:p>
        </w:tc>
      </w:tr>
      <w:tr w14:paraId="0AE58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2B060FEC">
            <w:pPr>
              <w:spacing w:line="440" w:lineRule="exact"/>
              <w:jc w:val="center"/>
              <w:rPr>
                <w:rFonts w:hint="eastAsia" w:ascii="宋体" w:hAnsi="宋体" w:eastAsia="宋体" w:cs="宋体"/>
                <w:szCs w:val="21"/>
              </w:rPr>
            </w:pPr>
            <w:bookmarkStart w:id="9" w:name="OLE_LINK1"/>
            <w:r>
              <w:rPr>
                <w:rFonts w:hint="eastAsia" w:ascii="宋体" w:hAnsi="宋体" w:eastAsia="宋体" w:cs="宋体"/>
                <w:szCs w:val="21"/>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46725A88">
            <w:pPr>
              <w:tabs>
                <w:tab w:val="left" w:pos="7380"/>
              </w:tabs>
              <w:rPr>
                <w:rFonts w:hint="eastAsia" w:ascii="宋体" w:hAnsi="宋体" w:eastAsia="宋体" w:cs="宋体"/>
                <w:szCs w:val="21"/>
              </w:rPr>
            </w:pPr>
            <w:r>
              <w:rPr>
                <w:rFonts w:hint="eastAsia" w:ascii="宋体" w:hAnsi="宋体" w:eastAsia="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73407226">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2975B61">
            <w:pPr>
              <w:jc w:val="left"/>
              <w:rPr>
                <w:rFonts w:hint="eastAsia" w:ascii="宋体" w:hAnsi="宋体" w:cs="宋体"/>
              </w:rPr>
            </w:pPr>
            <w:r>
              <w:rPr>
                <w:rFonts w:hint="eastAsia" w:ascii="宋体" w:hAnsi="宋体" w:cs="宋体"/>
              </w:rPr>
              <w:t>见参评文件第（ ）页</w:t>
            </w:r>
          </w:p>
        </w:tc>
      </w:tr>
      <w:tr w14:paraId="5C89B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7D8CA414">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7CD6ECC0">
            <w:pPr>
              <w:tabs>
                <w:tab w:val="left" w:pos="7380"/>
              </w:tabs>
              <w:spacing w:line="320" w:lineRule="exact"/>
              <w:rPr>
                <w:rFonts w:hint="eastAsia" w:ascii="宋体" w:hAnsi="宋体" w:eastAsia="宋体" w:cs="宋体"/>
                <w:szCs w:val="21"/>
              </w:rPr>
            </w:pPr>
            <w:r>
              <w:rPr>
                <w:rFonts w:hint="eastAsia" w:ascii="宋体" w:hAnsi="宋体" w:eastAsia="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0EA985A9">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9DC5348">
            <w:pPr>
              <w:jc w:val="left"/>
              <w:rPr>
                <w:rFonts w:hint="eastAsia" w:ascii="宋体" w:hAnsi="宋体" w:cs="宋体"/>
              </w:rPr>
            </w:pPr>
            <w:r>
              <w:rPr>
                <w:rFonts w:hint="eastAsia" w:ascii="宋体" w:hAnsi="宋体" w:cs="宋体"/>
              </w:rPr>
              <w:t>见参评文件第（ ）页</w:t>
            </w:r>
          </w:p>
        </w:tc>
      </w:tr>
      <w:tr w14:paraId="53A7A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4D5F08FE">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3F6BDD0B">
            <w:pPr>
              <w:tabs>
                <w:tab w:val="left" w:pos="7380"/>
              </w:tabs>
              <w:spacing w:line="340" w:lineRule="exact"/>
              <w:rPr>
                <w:rFonts w:hint="eastAsia" w:ascii="宋体" w:hAnsi="宋体" w:eastAsia="宋体" w:cs="宋体"/>
                <w:szCs w:val="21"/>
              </w:rPr>
            </w:pPr>
            <w:r>
              <w:rPr>
                <w:rFonts w:hint="eastAsia" w:ascii="宋体" w:hAnsi="宋体" w:eastAsia="宋体" w:cs="宋体"/>
                <w:szCs w:val="21"/>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258747EA">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4D1A779">
            <w:pPr>
              <w:jc w:val="left"/>
              <w:rPr>
                <w:rFonts w:hint="eastAsia" w:ascii="宋体" w:hAnsi="宋体" w:cs="宋体"/>
              </w:rPr>
            </w:pPr>
            <w:r>
              <w:rPr>
                <w:rFonts w:hint="eastAsia" w:ascii="宋体" w:hAnsi="宋体" w:cs="宋体"/>
              </w:rPr>
              <w:t>见参评文件第（ ）页</w:t>
            </w:r>
          </w:p>
        </w:tc>
      </w:tr>
      <w:tr w14:paraId="05ED6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46AE90C4">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D031C62">
            <w:pPr>
              <w:tabs>
                <w:tab w:val="left" w:pos="7380"/>
              </w:tabs>
              <w:spacing w:line="320" w:lineRule="exact"/>
              <w:rPr>
                <w:rFonts w:hint="eastAsia" w:ascii="宋体" w:hAnsi="宋体" w:eastAsia="宋体" w:cs="宋体"/>
                <w:szCs w:val="21"/>
              </w:rPr>
            </w:pPr>
            <w:r>
              <w:rPr>
                <w:rFonts w:hint="eastAsia" w:ascii="宋体" w:hAnsi="宋体" w:eastAsia="宋体" w:cs="宋体"/>
                <w:szCs w:val="21"/>
              </w:rPr>
              <w:t>4、《需求响应表》</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完全</w:t>
            </w:r>
            <w:r>
              <w:rPr>
                <w:rFonts w:hint="eastAsia" w:ascii="宋体" w:hAnsi="宋体" w:eastAsia="宋体" w:cs="宋体"/>
                <w:color w:val="000000"/>
                <w:szCs w:val="21"/>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3178A414">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F486D16">
            <w:pPr>
              <w:jc w:val="left"/>
              <w:rPr>
                <w:rFonts w:hint="eastAsia" w:ascii="宋体" w:hAnsi="宋体" w:cs="宋体"/>
              </w:rPr>
            </w:pPr>
            <w:r>
              <w:rPr>
                <w:rFonts w:hint="eastAsia" w:ascii="宋体" w:hAnsi="宋体" w:cs="宋体"/>
              </w:rPr>
              <w:t>见参评文件第（ ）页</w:t>
            </w:r>
          </w:p>
        </w:tc>
      </w:tr>
      <w:tr w14:paraId="60983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640EF127">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0792F95D">
            <w:pPr>
              <w:tabs>
                <w:tab w:val="left" w:pos="7380"/>
              </w:tabs>
              <w:spacing w:line="320" w:lineRule="exact"/>
              <w:rPr>
                <w:rFonts w:hint="eastAsia" w:ascii="宋体" w:hAnsi="宋体" w:eastAsia="宋体" w:cs="宋体"/>
                <w:szCs w:val="21"/>
              </w:rPr>
            </w:pPr>
            <w:r>
              <w:rPr>
                <w:rFonts w:hint="eastAsia" w:ascii="宋体" w:hAnsi="宋体" w:eastAsia="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7E96FEC5">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0DD4334">
            <w:pPr>
              <w:jc w:val="left"/>
              <w:rPr>
                <w:rFonts w:hint="eastAsia" w:ascii="宋体" w:hAnsi="宋体" w:cs="宋体"/>
              </w:rPr>
            </w:pPr>
            <w:r>
              <w:rPr>
                <w:rFonts w:hint="eastAsia" w:ascii="宋体" w:hAnsi="宋体" w:cs="宋体"/>
              </w:rPr>
              <w:t>见参评文件第（ ）页</w:t>
            </w:r>
          </w:p>
        </w:tc>
      </w:tr>
      <w:tr w14:paraId="3267A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5A34C40">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510B4D55">
            <w:pPr>
              <w:tabs>
                <w:tab w:val="left" w:pos="7380"/>
              </w:tabs>
              <w:spacing w:line="320" w:lineRule="exac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参评</w:t>
            </w:r>
            <w:r>
              <w:rPr>
                <w:rFonts w:hint="eastAsia" w:ascii="宋体" w:hAnsi="宋体" w:eastAsia="宋体" w:cs="宋体"/>
                <w:szCs w:val="21"/>
              </w:rPr>
              <w:t>文件的签署和盖章：</w:t>
            </w:r>
            <w:r>
              <w:rPr>
                <w:rFonts w:hint="eastAsia" w:ascii="宋体" w:hAnsi="宋体" w:eastAsia="宋体" w:cs="宋体"/>
              </w:rPr>
              <w:t>参评</w:t>
            </w:r>
            <w:r>
              <w:rPr>
                <w:rFonts w:hint="eastAsia" w:ascii="宋体" w:hAnsi="宋体" w:eastAsia="宋体" w:cs="宋体"/>
                <w:szCs w:val="21"/>
              </w:rPr>
              <w:t>文件中凡出现参评单位落款的地方应盖单位公章</w:t>
            </w:r>
            <w:r>
              <w:rPr>
                <w:rFonts w:hint="eastAsia" w:ascii="宋体" w:hAnsi="宋体" w:eastAsia="宋体" w:cs="宋体"/>
                <w:b/>
                <w:szCs w:val="21"/>
              </w:rPr>
              <w:t>（不接受投标专用章、业务章、合同章等），</w:t>
            </w:r>
            <w:r>
              <w:rPr>
                <w:rFonts w:hint="eastAsia" w:ascii="宋体" w:hAnsi="宋体" w:eastAsia="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2F5F92F8">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4421CE4">
            <w:pPr>
              <w:jc w:val="left"/>
              <w:rPr>
                <w:rFonts w:hint="eastAsia" w:ascii="宋体" w:hAnsi="宋体" w:cs="宋体"/>
              </w:rPr>
            </w:pPr>
            <w:r>
              <w:rPr>
                <w:rFonts w:hint="eastAsia" w:ascii="宋体" w:hAnsi="宋体" w:cs="宋体"/>
              </w:rPr>
              <w:t>见参评文件第（ ）页</w:t>
            </w:r>
          </w:p>
        </w:tc>
      </w:tr>
      <w:tr w14:paraId="3072F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8808CA2">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52DC5F85">
            <w:pPr>
              <w:tabs>
                <w:tab w:val="left" w:pos="7380"/>
              </w:tabs>
              <w:spacing w:line="320" w:lineRule="exact"/>
              <w:rPr>
                <w:rFonts w:hint="eastAsia" w:ascii="宋体" w:hAnsi="宋体" w:eastAsia="宋体" w:cs="宋体"/>
                <w:szCs w:val="21"/>
              </w:rPr>
            </w:pPr>
            <w:r>
              <w:rPr>
                <w:rFonts w:hint="eastAsia" w:ascii="宋体" w:hAnsi="宋体" w:eastAsia="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719B38CB">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F3D699A">
            <w:pPr>
              <w:spacing w:line="320" w:lineRule="exact"/>
              <w:jc w:val="center"/>
              <w:rPr>
                <w:rFonts w:hint="eastAsia" w:ascii="宋体" w:hAnsi="宋体" w:cs="宋体"/>
              </w:rPr>
            </w:pPr>
            <w:r>
              <w:rPr>
                <w:rFonts w:hint="eastAsia" w:ascii="宋体" w:hAnsi="宋体" w:cs="宋体"/>
              </w:rPr>
              <w:t>如有，见参评文件第（ ）页</w:t>
            </w:r>
          </w:p>
        </w:tc>
      </w:tr>
    </w:tbl>
    <w:p w14:paraId="0D624560">
      <w:pPr>
        <w:pStyle w:val="5"/>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4CA6D0F0">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667A656B">
      <w:pPr>
        <w:adjustRightInd w:val="0"/>
        <w:snapToGrid w:val="0"/>
        <w:ind w:firstLine="480" w:firstLineChars="200"/>
        <w:rPr>
          <w:rFonts w:ascii="Times New Roman" w:hAnsi="Times New Roman" w:eastAsia="宋体"/>
          <w:bCs/>
          <w:sz w:val="24"/>
        </w:rPr>
      </w:pPr>
    </w:p>
    <w:p w14:paraId="1688E80D">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3659EF3F">
      <w:pPr>
        <w:tabs>
          <w:tab w:val="left" w:pos="900"/>
        </w:tabs>
        <w:rPr>
          <w:rFonts w:ascii="Times New Roman" w:hAnsi="Times New Roman" w:eastAsia="宋体"/>
          <w:bCs/>
          <w:sz w:val="24"/>
        </w:rPr>
      </w:pPr>
    </w:p>
    <w:p w14:paraId="77766423">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14:paraId="014FD99B">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宋体" w:hAnsi="宋体" w:eastAsia="宋体" w:cs="宋体"/>
          <w:bCs w:val="0"/>
          <w:sz w:val="28"/>
          <w:szCs w:val="28"/>
          <w:u w:val="none"/>
          <w:lang w:bidi="ar-SA"/>
        </w:rPr>
        <w:t>《</w:t>
      </w:r>
      <w:r>
        <w:rPr>
          <w:rFonts w:hint="default" w:ascii="Times New Roman" w:hAnsi="Times New Roman" w:cs="Times New Roman"/>
          <w:i w:val="0"/>
          <w:iCs w:val="0"/>
          <w:caps w:val="0"/>
          <w:spacing w:val="0"/>
          <w:kern w:val="2"/>
          <w:sz w:val="28"/>
          <w:szCs w:val="28"/>
          <w:highlight w:val="none"/>
          <w:shd w:val="clear"/>
          <w:lang w:bidi="ar-SA"/>
        </w:rPr>
        <w:t>中山汽车总站花基改造工程</w:t>
      </w:r>
      <w:r>
        <w:rPr>
          <w:rFonts w:ascii="宋体" w:hAnsi="宋体" w:eastAsia="宋体" w:cs="宋体"/>
          <w:bCs w:val="0"/>
          <w:sz w:val="28"/>
          <w:szCs w:val="28"/>
          <w:u w:val="none"/>
          <w:lang w:bidi="ar-SA"/>
        </w:rPr>
        <w:t>评选文</w:t>
      </w:r>
      <w:r>
        <w:rPr>
          <w:rFonts w:ascii="宋体" w:hAnsi="宋体" w:eastAsia="宋体" w:cs="宋体"/>
          <w:bCs w:val="0"/>
          <w:sz w:val="28"/>
          <w:szCs w:val="28"/>
          <w:u w:val="none"/>
          <w:lang w:bidi="ar-SA"/>
        </w:rPr>
        <w:t>件</w:t>
      </w:r>
      <w:r>
        <w:rPr>
          <w:rFonts w:ascii="宋体" w:hAnsi="宋体" w:eastAsia="宋体" w:cs="宋体"/>
          <w:bCs w:val="0"/>
          <w:sz w:val="28"/>
          <w:szCs w:val="28"/>
          <w:u w:val="none"/>
          <w:lang w:bidi="ar-SA"/>
        </w:rPr>
        <w:t>》</w:t>
      </w:r>
      <w:r>
        <w:rPr>
          <w:rFonts w:ascii="宋体" w:hAnsi="宋体" w:eastAsia="宋体" w:cs="宋体"/>
          <w:bCs w:val="0"/>
          <w:sz w:val="28"/>
          <w:szCs w:val="28"/>
          <w:u w:val="none"/>
          <w:lang w:bidi="ar-SA"/>
        </w:rPr>
        <w:t>，经详细研究，决</w:t>
      </w:r>
      <w:r>
        <w:rPr>
          <w:rFonts w:ascii="宋体" w:hAnsi="宋体" w:eastAsia="宋体" w:cs="宋体"/>
          <w:bCs w:val="0"/>
          <w:sz w:val="28"/>
          <w:szCs w:val="28"/>
          <w:lang w:bidi="ar-SA"/>
        </w:rPr>
        <w:t>定参加该项目评选。</w:t>
      </w:r>
      <w:r>
        <w:rPr>
          <w:rFonts w:ascii="Times New Roman" w:hAnsi="Times New Roman" w:eastAsia="宋体"/>
          <w:bCs/>
          <w:sz w:val="28"/>
          <w:szCs w:val="24"/>
        </w:rPr>
        <w:t>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正副本各一份。</w:t>
      </w:r>
    </w:p>
    <w:p w14:paraId="7F42B259">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70FAB1E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1BDFF474">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14:paraId="397ED20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14:paraId="107B61CA">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14:paraId="1137961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14:paraId="5B9589C3">
      <w:pPr>
        <w:tabs>
          <w:tab w:val="left" w:pos="900"/>
        </w:tabs>
        <w:ind w:firstLine="560" w:firstLineChars="200"/>
        <w:rPr>
          <w:rFonts w:ascii="Times New Roman" w:hAnsi="Times New Roman" w:eastAsia="宋体"/>
          <w:bCs/>
          <w:sz w:val="28"/>
          <w:szCs w:val="24"/>
        </w:rPr>
      </w:pPr>
    </w:p>
    <w:p w14:paraId="23E2AF9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7595773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5EF99A56">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14:paraId="27F60BCA">
      <w:pPr>
        <w:tabs>
          <w:tab w:val="left" w:pos="900"/>
        </w:tabs>
        <w:jc w:val="left"/>
        <w:rPr>
          <w:rFonts w:ascii="Times New Roman" w:hAnsi="Times New Roman" w:eastAsia="宋体"/>
          <w:b/>
          <w:bCs/>
          <w:sz w:val="32"/>
          <w:szCs w:val="28"/>
        </w:rPr>
      </w:pPr>
    </w:p>
    <w:p w14:paraId="32216F9B">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58DF7289">
      <w:pPr>
        <w:adjustRightInd w:val="0"/>
        <w:snapToGrid w:val="0"/>
        <w:spacing w:line="560" w:lineRule="exact"/>
        <w:ind w:firstLine="480" w:firstLineChars="200"/>
        <w:rPr>
          <w:rFonts w:ascii="仿宋_GB2312" w:eastAsia="仿宋_GB2312"/>
          <w:bCs/>
          <w:sz w:val="24"/>
        </w:rPr>
      </w:pPr>
    </w:p>
    <w:p w14:paraId="34581D46">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2BB21D87">
      <w:pPr>
        <w:tabs>
          <w:tab w:val="left" w:pos="900"/>
        </w:tabs>
        <w:spacing w:line="560" w:lineRule="exact"/>
        <w:rPr>
          <w:rFonts w:ascii="仿宋_GB2312" w:eastAsia="仿宋_GB2312"/>
          <w:bCs/>
          <w:sz w:val="24"/>
        </w:rPr>
      </w:pPr>
    </w:p>
    <w:p w14:paraId="2257B4BA">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5C4A67C9">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lang w:eastAsia="zh-CN"/>
        </w:rPr>
        <w:t>“</w:t>
      </w:r>
      <w:r>
        <w:rPr>
          <w:rFonts w:hint="default" w:ascii="Times New Roman" w:hAnsi="Times New Roman" w:eastAsia="宋体" w:cs="Times New Roman"/>
          <w:i w:val="0"/>
          <w:iCs w:val="0"/>
          <w:caps w:val="0"/>
          <w:spacing w:val="0"/>
          <w:kern w:val="2"/>
          <w:sz w:val="28"/>
          <w:szCs w:val="28"/>
          <w:highlight w:val="none"/>
          <w:shd w:val="clear"/>
          <w:lang w:bidi="ar-SA"/>
        </w:rPr>
        <w:t>中山汽车总站花基改造工程</w:t>
      </w:r>
      <w:r>
        <w:rPr>
          <w:rFonts w:hint="eastAsia" w:ascii="宋体" w:hAnsi="宋体" w:eastAsia="宋体" w:cs="宋体"/>
          <w:bCs/>
          <w:sz w:val="28"/>
          <w:szCs w:val="28"/>
          <w:lang w:eastAsia="zh-CN"/>
        </w:rPr>
        <w:t>”</w:t>
      </w:r>
      <w:r>
        <w:rPr>
          <w:rFonts w:hint="eastAsia" w:ascii="宋体" w:hAnsi="宋体" w:eastAsia="宋体" w:cs="宋体"/>
          <w:bCs/>
          <w:sz w:val="28"/>
          <w:szCs w:val="28"/>
        </w:rPr>
        <w:t>的参评</w:t>
      </w:r>
      <w:r>
        <w:rPr>
          <w:rFonts w:hint="eastAsia" w:ascii="宋体" w:hAnsi="宋体" w:eastAsia="宋体" w:cs="宋体"/>
          <w:sz w:val="28"/>
          <w:szCs w:val="28"/>
        </w:rPr>
        <w:t>、</w:t>
      </w:r>
      <w:r>
        <w:rPr>
          <w:rFonts w:hint="eastAsia" w:ascii="宋体" w:hAnsi="宋体" w:eastAsia="宋体" w:cs="宋体"/>
          <w:bCs/>
          <w:sz w:val="28"/>
          <w:szCs w:val="28"/>
        </w:rPr>
        <w:t>提供与签署确认文书资料等一切事宜。</w:t>
      </w:r>
    </w:p>
    <w:p w14:paraId="043FC7C3">
      <w:pPr>
        <w:adjustRightInd w:val="0"/>
        <w:snapToGrid w:val="0"/>
        <w:spacing w:line="560" w:lineRule="exact"/>
        <w:ind w:firstLine="560" w:firstLineChars="200"/>
        <w:rPr>
          <w:rFonts w:hint="eastAsia" w:ascii="宋体" w:hAnsi="宋体" w:eastAsia="宋体" w:cs="宋体"/>
          <w:bCs/>
          <w:sz w:val="28"/>
          <w:szCs w:val="28"/>
        </w:rPr>
      </w:pPr>
    </w:p>
    <w:p w14:paraId="301BE2E8">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6B0745C8">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0CF8FDA6">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75192E4A">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14:paraId="0B23DC77">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595909FB">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367BAC5B">
      <w:pPr>
        <w:pStyle w:val="70"/>
        <w:spacing w:line="560" w:lineRule="exact"/>
        <w:rPr>
          <w:rFonts w:eastAsia="宋体"/>
        </w:rPr>
      </w:pPr>
      <w:r>
        <w:rPr>
          <w:rFonts w:hint="eastAsia" w:ascii="宋体" w:hAnsi="宋体" w:eastAsia="宋体" w:cs="宋体"/>
          <w:bCs/>
        </w:rPr>
        <w:t xml:space="preserve">        联系邮箱：</w:t>
      </w:r>
    </w:p>
    <w:p w14:paraId="3E58097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14:paraId="2751F01F">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783BEE19">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B8B76FE">
                            <w:pPr>
                              <w:jc w:val="center"/>
                              <w:rPr>
                                <w:rFonts w:hAnsi="宋体"/>
                                <w:szCs w:val="21"/>
                              </w:rPr>
                            </w:pPr>
                          </w:p>
                          <w:p w14:paraId="13C6848B">
                            <w:pPr>
                              <w:jc w:val="center"/>
                              <w:rPr>
                                <w:rFonts w:hAnsi="宋体"/>
                                <w:szCs w:val="21"/>
                              </w:rPr>
                            </w:pPr>
                          </w:p>
                          <w:p w14:paraId="3E0E60A8">
                            <w:pPr>
                              <w:jc w:val="center"/>
                              <w:rPr>
                                <w:rFonts w:hint="eastAsia" w:ascii="宋体" w:hAnsi="宋体"/>
                                <w:szCs w:val="21"/>
                              </w:rPr>
                            </w:pPr>
                          </w:p>
                          <w:p w14:paraId="5025979E">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3B8B76FE">
                      <w:pPr>
                        <w:jc w:val="center"/>
                        <w:rPr>
                          <w:rFonts w:hAnsi="宋体"/>
                          <w:szCs w:val="21"/>
                        </w:rPr>
                      </w:pPr>
                    </w:p>
                    <w:p w14:paraId="13C6848B">
                      <w:pPr>
                        <w:jc w:val="center"/>
                        <w:rPr>
                          <w:rFonts w:hAnsi="宋体"/>
                          <w:szCs w:val="21"/>
                        </w:rPr>
                      </w:pPr>
                    </w:p>
                    <w:p w14:paraId="3E0E60A8">
                      <w:pPr>
                        <w:jc w:val="center"/>
                        <w:rPr>
                          <w:rFonts w:hint="eastAsia" w:ascii="宋体" w:hAnsi="宋体"/>
                          <w:szCs w:val="21"/>
                        </w:rPr>
                      </w:pPr>
                    </w:p>
                    <w:p w14:paraId="5025979E">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32046804">
      <w:pPr>
        <w:widowControl/>
        <w:shd w:val="clear" w:color="auto" w:fill="FFFFFF"/>
        <w:spacing w:line="560" w:lineRule="exact"/>
        <w:ind w:firstLine="420" w:firstLineChars="200"/>
        <w:rPr>
          <w:rFonts w:ascii="宋体"/>
          <w:kern w:val="0"/>
          <w:szCs w:val="21"/>
        </w:rPr>
      </w:pPr>
    </w:p>
    <w:p w14:paraId="02E7E4E1">
      <w:pPr>
        <w:widowControl/>
        <w:shd w:val="clear" w:color="auto" w:fill="FFFFFF"/>
        <w:spacing w:line="560" w:lineRule="exact"/>
        <w:ind w:firstLine="420" w:firstLineChars="200"/>
        <w:rPr>
          <w:rFonts w:ascii="宋体"/>
          <w:kern w:val="0"/>
          <w:szCs w:val="21"/>
        </w:rPr>
      </w:pPr>
    </w:p>
    <w:p w14:paraId="3FD3FB95">
      <w:pPr>
        <w:widowControl/>
        <w:shd w:val="clear" w:color="auto" w:fill="FFFFFF"/>
        <w:spacing w:line="560" w:lineRule="exact"/>
        <w:ind w:firstLine="420" w:firstLineChars="200"/>
        <w:rPr>
          <w:rFonts w:ascii="宋体"/>
          <w:kern w:val="0"/>
          <w:szCs w:val="21"/>
        </w:rPr>
      </w:pPr>
    </w:p>
    <w:p w14:paraId="43780DA1">
      <w:pPr>
        <w:tabs>
          <w:tab w:val="left" w:pos="900"/>
        </w:tabs>
        <w:spacing w:line="560" w:lineRule="exact"/>
        <w:rPr>
          <w:rFonts w:hint="eastAsia" w:ascii="宋体" w:hAnsi="宋体" w:cs="仿宋_GB2312"/>
          <w:b/>
          <w:sz w:val="44"/>
          <w:szCs w:val="44"/>
        </w:rPr>
      </w:pPr>
    </w:p>
    <w:p w14:paraId="172664F9">
      <w:pPr>
        <w:tabs>
          <w:tab w:val="left" w:pos="900"/>
        </w:tabs>
        <w:spacing w:line="560" w:lineRule="exact"/>
        <w:jc w:val="center"/>
        <w:rPr>
          <w:rFonts w:hint="eastAsia" w:ascii="宋体" w:hAnsi="宋体" w:cs="仿宋_GB2312"/>
          <w:b/>
          <w:sz w:val="44"/>
          <w:szCs w:val="44"/>
        </w:rPr>
      </w:pPr>
    </w:p>
    <w:p w14:paraId="091BC327">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7A49372F">
      <w:pPr>
        <w:tabs>
          <w:tab w:val="left" w:pos="900"/>
        </w:tabs>
        <w:spacing w:line="560" w:lineRule="exact"/>
        <w:rPr>
          <w:rFonts w:ascii="仿宋_GB2312" w:eastAsia="仿宋_GB2312"/>
          <w:bCs/>
          <w:sz w:val="24"/>
        </w:rPr>
      </w:pPr>
    </w:p>
    <w:p w14:paraId="1FA2043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2508EF89">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0529C83C">
      <w:pPr>
        <w:adjustRightInd w:val="0"/>
        <w:snapToGrid w:val="0"/>
        <w:spacing w:line="560" w:lineRule="exact"/>
        <w:ind w:firstLine="1120" w:firstLineChars="400"/>
        <w:rPr>
          <w:rFonts w:hint="eastAsia" w:ascii="宋体" w:hAnsi="宋体" w:eastAsia="宋体" w:cs="宋体"/>
          <w:bCs/>
          <w:sz w:val="28"/>
          <w:szCs w:val="28"/>
        </w:rPr>
      </w:pPr>
    </w:p>
    <w:p w14:paraId="3EE67E24">
      <w:pPr>
        <w:tabs>
          <w:tab w:val="left" w:pos="900"/>
        </w:tabs>
        <w:spacing w:line="560" w:lineRule="exact"/>
        <w:ind w:firstLine="560" w:firstLineChars="200"/>
        <w:rPr>
          <w:rFonts w:hint="eastAsia" w:ascii="宋体" w:hAnsi="宋体" w:eastAsia="宋体" w:cs="宋体"/>
          <w:bCs/>
          <w:sz w:val="28"/>
          <w:szCs w:val="28"/>
        </w:rPr>
      </w:pPr>
    </w:p>
    <w:p w14:paraId="6DF5BC0E">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1837B705">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6741F987">
      <w:pPr>
        <w:adjustRightInd w:val="0"/>
        <w:snapToGrid w:val="0"/>
        <w:spacing w:line="560" w:lineRule="exact"/>
        <w:rPr>
          <w:rFonts w:hint="eastAsia" w:ascii="宋体" w:hAnsi="宋体" w:eastAsia="宋体" w:cs="宋体"/>
          <w:bCs/>
          <w:sz w:val="24"/>
          <w:szCs w:val="24"/>
        </w:rPr>
      </w:pPr>
    </w:p>
    <w:p w14:paraId="09DECDDE">
      <w:pPr>
        <w:adjustRightInd w:val="0"/>
        <w:snapToGrid w:val="0"/>
        <w:spacing w:line="560" w:lineRule="exact"/>
        <w:ind w:firstLine="480" w:firstLineChars="200"/>
        <w:rPr>
          <w:rFonts w:ascii="宋体" w:hAnsi="宋体"/>
          <w:bCs/>
          <w:sz w:val="24"/>
        </w:rPr>
      </w:pPr>
    </w:p>
    <w:p w14:paraId="2CBA4FF3">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4D4114B">
                            <w:pPr>
                              <w:rPr>
                                <w:rFonts w:hAnsi="宋体"/>
                                <w:szCs w:val="21"/>
                              </w:rPr>
                            </w:pPr>
                          </w:p>
                          <w:p w14:paraId="07102F6F">
                            <w:pPr>
                              <w:jc w:val="center"/>
                              <w:rPr>
                                <w:rFonts w:hint="eastAsia" w:hAnsi="宋体"/>
                                <w:szCs w:val="21"/>
                              </w:rPr>
                            </w:pPr>
                          </w:p>
                          <w:p w14:paraId="5F261B9E">
                            <w:pPr>
                              <w:jc w:val="center"/>
                              <w:rPr>
                                <w:rFonts w:hint="eastAsia" w:hAnsi="宋体"/>
                                <w:szCs w:val="21"/>
                              </w:rPr>
                            </w:pPr>
                          </w:p>
                          <w:p w14:paraId="78DE8E1A">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64D4114B">
                      <w:pPr>
                        <w:rPr>
                          <w:rFonts w:hAnsi="宋体"/>
                          <w:szCs w:val="21"/>
                        </w:rPr>
                      </w:pPr>
                    </w:p>
                    <w:p w14:paraId="07102F6F">
                      <w:pPr>
                        <w:jc w:val="center"/>
                        <w:rPr>
                          <w:rFonts w:hint="eastAsia" w:hAnsi="宋体"/>
                          <w:szCs w:val="21"/>
                        </w:rPr>
                      </w:pPr>
                    </w:p>
                    <w:p w14:paraId="5F261B9E">
                      <w:pPr>
                        <w:jc w:val="center"/>
                        <w:rPr>
                          <w:rFonts w:hint="eastAsia" w:hAnsi="宋体"/>
                          <w:szCs w:val="21"/>
                        </w:rPr>
                      </w:pPr>
                    </w:p>
                    <w:p w14:paraId="78DE8E1A">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726F5032">
      <w:pPr>
        <w:widowControl/>
        <w:shd w:val="clear" w:color="auto" w:fill="FFFFFF"/>
        <w:spacing w:line="560" w:lineRule="exact"/>
        <w:ind w:firstLine="420" w:firstLineChars="200"/>
        <w:rPr>
          <w:rFonts w:ascii="宋体"/>
          <w:kern w:val="0"/>
          <w:szCs w:val="21"/>
        </w:rPr>
      </w:pPr>
    </w:p>
    <w:p w14:paraId="4814A0A5">
      <w:pPr>
        <w:widowControl/>
        <w:shd w:val="clear" w:color="auto" w:fill="FFFFFF"/>
        <w:spacing w:line="560" w:lineRule="exact"/>
        <w:ind w:firstLine="420" w:firstLineChars="200"/>
        <w:rPr>
          <w:rFonts w:ascii="宋体"/>
          <w:kern w:val="0"/>
          <w:szCs w:val="21"/>
        </w:rPr>
      </w:pPr>
    </w:p>
    <w:p w14:paraId="6F39C150">
      <w:pPr>
        <w:widowControl/>
        <w:shd w:val="clear" w:color="auto" w:fill="FFFFFF"/>
        <w:spacing w:line="560" w:lineRule="exact"/>
        <w:ind w:firstLine="420" w:firstLineChars="200"/>
        <w:rPr>
          <w:rFonts w:ascii="宋体"/>
          <w:kern w:val="0"/>
          <w:szCs w:val="21"/>
        </w:rPr>
      </w:pPr>
    </w:p>
    <w:p w14:paraId="7F6B07BE">
      <w:pPr>
        <w:widowControl/>
        <w:shd w:val="clear" w:color="auto" w:fill="FFFFFF"/>
        <w:spacing w:line="560" w:lineRule="exact"/>
        <w:ind w:firstLine="420" w:firstLineChars="200"/>
        <w:rPr>
          <w:rFonts w:ascii="宋体"/>
          <w:kern w:val="0"/>
          <w:szCs w:val="21"/>
        </w:rPr>
      </w:pPr>
    </w:p>
    <w:p w14:paraId="1E380487">
      <w:pPr>
        <w:widowControl/>
        <w:shd w:val="clear" w:color="auto" w:fill="FFFFFF"/>
        <w:spacing w:line="560" w:lineRule="exact"/>
        <w:ind w:firstLine="420" w:firstLineChars="200"/>
        <w:rPr>
          <w:rFonts w:ascii="宋体"/>
          <w:kern w:val="0"/>
          <w:szCs w:val="21"/>
        </w:rPr>
      </w:pPr>
    </w:p>
    <w:p w14:paraId="7CF96168">
      <w:pPr>
        <w:widowControl/>
        <w:shd w:val="clear" w:color="auto" w:fill="FFFFFF"/>
        <w:spacing w:line="560" w:lineRule="exact"/>
        <w:ind w:firstLine="480" w:firstLineChars="200"/>
        <w:rPr>
          <w:rFonts w:ascii="仿宋_GB2312" w:eastAsia="仿宋_GB2312"/>
          <w:bCs/>
          <w:sz w:val="24"/>
        </w:rPr>
      </w:pPr>
    </w:p>
    <w:p w14:paraId="27F0A9D1">
      <w:pPr>
        <w:spacing w:line="560" w:lineRule="exact"/>
        <w:rPr>
          <w:rFonts w:ascii="仿宋_GB2312" w:eastAsia="仿宋_GB2312"/>
          <w:bCs/>
          <w:sz w:val="24"/>
        </w:rPr>
      </w:pPr>
    </w:p>
    <w:p w14:paraId="63DA2766">
      <w:pPr>
        <w:adjustRightInd w:val="0"/>
        <w:snapToGrid w:val="0"/>
        <w:spacing w:line="560" w:lineRule="exact"/>
        <w:rPr>
          <w:rFonts w:ascii="宋体" w:hAnsi="宋体"/>
          <w:bCs/>
          <w:sz w:val="24"/>
        </w:rPr>
      </w:pPr>
    </w:p>
    <w:p w14:paraId="0E9389C4">
      <w:pPr>
        <w:adjustRightInd w:val="0"/>
        <w:snapToGrid w:val="0"/>
        <w:spacing w:line="560" w:lineRule="exact"/>
        <w:rPr>
          <w:rFonts w:hint="eastAsia" w:ascii="宋体" w:hAnsi="宋体"/>
          <w:b/>
          <w:bCs/>
          <w:sz w:val="24"/>
        </w:rPr>
      </w:pPr>
    </w:p>
    <w:p w14:paraId="3CFEF22C">
      <w:pPr>
        <w:pStyle w:val="70"/>
        <w:rPr>
          <w:rFonts w:hint="eastAsia"/>
        </w:rPr>
      </w:pPr>
    </w:p>
    <w:p w14:paraId="417E43F6">
      <w:pPr>
        <w:pStyle w:val="70"/>
        <w:rPr>
          <w:rFonts w:hint="eastAsia"/>
        </w:rPr>
      </w:pPr>
    </w:p>
    <w:p w14:paraId="3B35CB23">
      <w:pPr>
        <w:pStyle w:val="21"/>
        <w:ind w:firstLine="241"/>
        <w:rPr>
          <w:rFonts w:hint="eastAsia" w:ascii="宋体" w:hAnsi="宋体"/>
          <w:b/>
          <w:bCs/>
          <w:sz w:val="24"/>
        </w:rPr>
      </w:pPr>
    </w:p>
    <w:p w14:paraId="411899C3">
      <w:pPr>
        <w:adjustRightInd w:val="0"/>
        <w:snapToGrid w:val="0"/>
        <w:spacing w:line="560" w:lineRule="exact"/>
        <w:rPr>
          <w:rFonts w:ascii="Times New Roman" w:hAnsi="Times New Roman" w:eastAsia="宋体"/>
          <w:b/>
          <w:bCs/>
          <w:sz w:val="32"/>
          <w:szCs w:val="28"/>
        </w:rPr>
      </w:pPr>
    </w:p>
    <w:p w14:paraId="074B81A8">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0AC4E008">
      <w:pPr>
        <w:adjustRightInd w:val="0"/>
        <w:snapToGrid w:val="0"/>
        <w:spacing w:line="560" w:lineRule="exact"/>
        <w:ind w:firstLine="480" w:firstLineChars="200"/>
        <w:rPr>
          <w:rFonts w:ascii="仿宋_GB2312" w:eastAsia="仿宋_GB2312"/>
          <w:bCs/>
          <w:sz w:val="24"/>
        </w:rPr>
      </w:pPr>
    </w:p>
    <w:p w14:paraId="679DFB82">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rPr>
        <w:t>并盖章</w:t>
      </w:r>
      <w:r>
        <w:rPr>
          <w:rFonts w:hint="eastAsia" w:ascii="宋体" w:hAnsi="宋体" w:cs="仿宋_GB2312"/>
          <w:b/>
          <w:sz w:val="44"/>
          <w:szCs w:val="44"/>
          <w:lang w:eastAsia="zh-CN"/>
        </w:rPr>
        <w:t>。</w:t>
      </w:r>
    </w:p>
    <w:p w14:paraId="6BCE4A31">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56862A11">
      <w:pPr>
        <w:adjustRightInd w:val="0"/>
        <w:snapToGrid w:val="0"/>
        <w:spacing w:line="560" w:lineRule="exact"/>
        <w:rPr>
          <w:rFonts w:hint="eastAsia" w:ascii="宋体" w:hAnsi="宋体"/>
          <w:b/>
          <w:bCs/>
          <w:sz w:val="24"/>
        </w:rPr>
      </w:pPr>
    </w:p>
    <w:p w14:paraId="510C8B3E">
      <w:pPr>
        <w:adjustRightInd w:val="0"/>
        <w:snapToGrid w:val="0"/>
        <w:spacing w:line="560" w:lineRule="exact"/>
        <w:rPr>
          <w:rFonts w:hint="eastAsia" w:ascii="宋体" w:hAnsi="宋体"/>
          <w:b/>
          <w:bCs/>
          <w:sz w:val="24"/>
        </w:rPr>
      </w:pPr>
    </w:p>
    <w:p w14:paraId="5CA9D4C5">
      <w:pPr>
        <w:adjustRightInd w:val="0"/>
        <w:snapToGrid w:val="0"/>
        <w:spacing w:line="560" w:lineRule="exact"/>
        <w:rPr>
          <w:rFonts w:hint="eastAsia" w:ascii="宋体" w:hAnsi="宋体"/>
          <w:b/>
          <w:bCs/>
          <w:sz w:val="24"/>
        </w:rPr>
      </w:pPr>
    </w:p>
    <w:p w14:paraId="18F7D780">
      <w:pPr>
        <w:adjustRightInd w:val="0"/>
        <w:snapToGrid w:val="0"/>
        <w:spacing w:line="560" w:lineRule="exact"/>
        <w:rPr>
          <w:rFonts w:hint="eastAsia" w:ascii="宋体" w:hAnsi="宋体"/>
          <w:b/>
          <w:bCs/>
          <w:sz w:val="24"/>
        </w:rPr>
      </w:pPr>
    </w:p>
    <w:p w14:paraId="0C966E0E">
      <w:pPr>
        <w:adjustRightInd w:val="0"/>
        <w:snapToGrid w:val="0"/>
        <w:spacing w:line="560" w:lineRule="exact"/>
        <w:rPr>
          <w:rFonts w:hint="eastAsia" w:ascii="宋体" w:hAnsi="宋体"/>
          <w:b/>
          <w:bCs/>
          <w:sz w:val="24"/>
        </w:rPr>
      </w:pPr>
    </w:p>
    <w:p w14:paraId="4499834A">
      <w:pPr>
        <w:adjustRightInd w:val="0"/>
        <w:snapToGrid w:val="0"/>
        <w:spacing w:line="560" w:lineRule="exact"/>
        <w:rPr>
          <w:rFonts w:hint="eastAsia" w:ascii="宋体" w:hAnsi="宋体"/>
          <w:b/>
          <w:bCs/>
          <w:sz w:val="24"/>
        </w:rPr>
      </w:pPr>
    </w:p>
    <w:p w14:paraId="4F5A106A">
      <w:pPr>
        <w:adjustRightInd w:val="0"/>
        <w:snapToGrid w:val="0"/>
        <w:spacing w:line="560" w:lineRule="exact"/>
        <w:rPr>
          <w:rFonts w:hint="eastAsia" w:ascii="宋体" w:hAnsi="宋体"/>
          <w:b/>
          <w:bCs/>
          <w:sz w:val="24"/>
        </w:rPr>
      </w:pPr>
    </w:p>
    <w:p w14:paraId="633FCDB1">
      <w:pPr>
        <w:adjustRightInd w:val="0"/>
        <w:snapToGrid w:val="0"/>
        <w:spacing w:line="560" w:lineRule="exact"/>
        <w:rPr>
          <w:rFonts w:hint="eastAsia" w:ascii="宋体" w:hAnsi="宋体"/>
          <w:b/>
          <w:bCs/>
          <w:sz w:val="24"/>
        </w:rPr>
      </w:pPr>
    </w:p>
    <w:p w14:paraId="2AC7BFFE">
      <w:pPr>
        <w:adjustRightInd w:val="0"/>
        <w:snapToGrid w:val="0"/>
        <w:spacing w:line="560" w:lineRule="exact"/>
        <w:rPr>
          <w:rFonts w:hint="eastAsia" w:ascii="宋体" w:hAnsi="宋体"/>
          <w:b/>
          <w:bCs/>
          <w:sz w:val="24"/>
        </w:rPr>
      </w:pPr>
    </w:p>
    <w:p w14:paraId="30E4C3B4">
      <w:pPr>
        <w:adjustRightInd w:val="0"/>
        <w:snapToGrid w:val="0"/>
        <w:spacing w:line="560" w:lineRule="exact"/>
        <w:rPr>
          <w:rFonts w:hint="eastAsia" w:ascii="宋体" w:hAnsi="宋体"/>
          <w:b/>
          <w:bCs/>
          <w:sz w:val="24"/>
        </w:rPr>
      </w:pPr>
    </w:p>
    <w:p w14:paraId="7EBC01D6">
      <w:pPr>
        <w:adjustRightInd w:val="0"/>
        <w:snapToGrid w:val="0"/>
        <w:spacing w:line="560" w:lineRule="exact"/>
        <w:rPr>
          <w:rFonts w:hint="eastAsia" w:ascii="宋体" w:hAnsi="宋体"/>
          <w:b/>
          <w:bCs/>
          <w:sz w:val="24"/>
        </w:rPr>
      </w:pPr>
    </w:p>
    <w:p w14:paraId="4072EB63">
      <w:pPr>
        <w:adjustRightInd w:val="0"/>
        <w:snapToGrid w:val="0"/>
        <w:spacing w:line="560" w:lineRule="exact"/>
        <w:rPr>
          <w:rFonts w:hint="eastAsia" w:ascii="宋体" w:hAnsi="宋体"/>
          <w:b/>
          <w:bCs/>
          <w:sz w:val="24"/>
        </w:rPr>
      </w:pPr>
    </w:p>
    <w:p w14:paraId="653D6782">
      <w:pPr>
        <w:adjustRightInd w:val="0"/>
        <w:snapToGrid w:val="0"/>
        <w:spacing w:line="560" w:lineRule="exact"/>
        <w:rPr>
          <w:rFonts w:hint="eastAsia" w:ascii="宋体" w:hAnsi="宋体"/>
          <w:b/>
          <w:bCs/>
          <w:sz w:val="24"/>
        </w:rPr>
      </w:pPr>
    </w:p>
    <w:p w14:paraId="3644CB4C">
      <w:pPr>
        <w:adjustRightInd w:val="0"/>
        <w:snapToGrid w:val="0"/>
        <w:spacing w:line="560" w:lineRule="exact"/>
        <w:rPr>
          <w:rFonts w:hint="eastAsia" w:ascii="宋体" w:hAnsi="宋体"/>
          <w:b/>
          <w:bCs/>
          <w:sz w:val="24"/>
        </w:rPr>
      </w:pPr>
    </w:p>
    <w:p w14:paraId="3A895271">
      <w:pPr>
        <w:adjustRightInd w:val="0"/>
        <w:snapToGrid w:val="0"/>
        <w:spacing w:line="560" w:lineRule="exact"/>
        <w:rPr>
          <w:rFonts w:hint="eastAsia" w:ascii="宋体" w:hAnsi="宋体"/>
          <w:b/>
          <w:bCs/>
          <w:sz w:val="24"/>
        </w:rPr>
      </w:pPr>
    </w:p>
    <w:p w14:paraId="085F0667">
      <w:pPr>
        <w:adjustRightInd w:val="0"/>
        <w:snapToGrid w:val="0"/>
        <w:rPr>
          <w:rFonts w:ascii="Times New Roman" w:hAnsi="Times New Roman" w:eastAsia="宋体"/>
          <w:b/>
          <w:bCs/>
          <w:sz w:val="32"/>
          <w:szCs w:val="32"/>
        </w:rPr>
      </w:pPr>
    </w:p>
    <w:p w14:paraId="362D77BF">
      <w:pPr>
        <w:pStyle w:val="2"/>
      </w:pPr>
    </w:p>
    <w:p w14:paraId="3F768265"/>
    <w:p w14:paraId="3EC94459">
      <w:pPr>
        <w:pStyle w:val="2"/>
      </w:pPr>
    </w:p>
    <w:p w14:paraId="0A1BE7E2"/>
    <w:p w14:paraId="6BB13B3F">
      <w:pPr>
        <w:adjustRightInd w:val="0"/>
        <w:snapToGrid w:val="0"/>
        <w:rPr>
          <w:rFonts w:ascii="Times New Roman" w:hAnsi="Times New Roman" w:eastAsia="宋体"/>
          <w:b/>
          <w:bCs/>
          <w:sz w:val="32"/>
          <w:szCs w:val="32"/>
        </w:rPr>
      </w:pPr>
    </w:p>
    <w:p w14:paraId="13FD6C2A">
      <w:pPr>
        <w:adjustRightInd w:val="0"/>
        <w:snapToGrid w:val="0"/>
        <w:rPr>
          <w:rFonts w:ascii="Times New Roman" w:hAnsi="Times New Roman" w:eastAsia="宋体"/>
          <w:b/>
          <w:bCs/>
          <w:sz w:val="32"/>
          <w:szCs w:val="32"/>
        </w:rPr>
      </w:pPr>
    </w:p>
    <w:p w14:paraId="53754350">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14:paraId="3FA868F6">
      <w:pPr>
        <w:adjustRightInd w:val="0"/>
        <w:snapToGrid w:val="0"/>
        <w:jc w:val="center"/>
        <w:rPr>
          <w:rFonts w:hint="eastAsia" w:ascii="宋体" w:hAnsi="宋体" w:cs="仿宋_GB2312"/>
          <w:b/>
          <w:sz w:val="44"/>
          <w:szCs w:val="44"/>
        </w:rPr>
      </w:pPr>
    </w:p>
    <w:p w14:paraId="483033AD">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项目清单内容</w:t>
      </w:r>
      <w:r>
        <w:rPr>
          <w:rFonts w:hint="eastAsia" w:ascii="宋体" w:hAnsi="宋体" w:cs="仿宋_GB2312"/>
          <w:b/>
          <w:sz w:val="44"/>
          <w:szCs w:val="44"/>
          <w:lang w:val="en-US" w:eastAsia="zh-CN"/>
        </w:rPr>
        <w:t>及计算费率</w:t>
      </w:r>
      <w:r>
        <w:rPr>
          <w:rFonts w:hint="eastAsia" w:ascii="宋体" w:hAnsi="宋体" w:cs="仿宋_GB2312"/>
          <w:b/>
          <w:sz w:val="44"/>
          <w:szCs w:val="44"/>
        </w:rPr>
        <w:t>需与中介预算一致，报价表及计价表每一页均需盖章</w:t>
      </w:r>
    </w:p>
    <w:p w14:paraId="0CA93C53">
      <w:pPr>
        <w:adjustRightInd w:val="0"/>
        <w:snapToGrid w:val="0"/>
        <w:rPr>
          <w:rFonts w:hint="eastAsia" w:ascii="Times New Roman" w:hAnsi="Times New Roman" w:eastAsia="宋体"/>
          <w:b/>
          <w:bCs/>
          <w:sz w:val="32"/>
          <w:szCs w:val="32"/>
          <w:lang w:val="en-US" w:eastAsia="zh-CN"/>
        </w:rPr>
      </w:pPr>
    </w:p>
    <w:p w14:paraId="0C1935B7">
      <w:pPr>
        <w:pStyle w:val="13"/>
        <w:rPr>
          <w:rFonts w:hint="eastAsia"/>
          <w:lang w:val="en-US" w:eastAsia="zh-CN"/>
        </w:rPr>
      </w:pPr>
    </w:p>
    <w:p w14:paraId="094FD1B0">
      <w:pPr>
        <w:pStyle w:val="21"/>
        <w:ind w:firstLine="0" w:firstLineChars="0"/>
        <w:rPr>
          <w:b/>
          <w:bCs/>
        </w:rPr>
      </w:pPr>
    </w:p>
    <w:p w14:paraId="41155994">
      <w:pPr>
        <w:pStyle w:val="21"/>
        <w:ind w:firstLine="0" w:firstLineChars="0"/>
        <w:rPr>
          <w:b/>
          <w:bCs/>
        </w:rPr>
      </w:pPr>
    </w:p>
    <w:p w14:paraId="350B5DBA">
      <w:pPr>
        <w:pStyle w:val="21"/>
        <w:ind w:firstLine="0" w:firstLineChars="0"/>
        <w:rPr>
          <w:b/>
          <w:bCs/>
        </w:rPr>
      </w:pPr>
    </w:p>
    <w:p w14:paraId="0B16B8EE">
      <w:pPr>
        <w:pStyle w:val="21"/>
        <w:ind w:firstLine="0" w:firstLineChars="0"/>
        <w:rPr>
          <w:b/>
          <w:bCs/>
        </w:rPr>
      </w:pPr>
    </w:p>
    <w:p w14:paraId="2524DE99">
      <w:pPr>
        <w:pStyle w:val="21"/>
        <w:ind w:firstLine="0" w:firstLineChars="0"/>
        <w:rPr>
          <w:b/>
          <w:bCs/>
        </w:rPr>
      </w:pPr>
    </w:p>
    <w:p w14:paraId="51BA3B80">
      <w:pPr>
        <w:pStyle w:val="21"/>
        <w:ind w:firstLine="0" w:firstLineChars="0"/>
        <w:rPr>
          <w:b/>
          <w:bCs/>
        </w:rPr>
      </w:pPr>
    </w:p>
    <w:p w14:paraId="462965EB">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注：1.参评单位按项目中介预算清单内容报价，并自行计算总价。</w:t>
      </w:r>
    </w:p>
    <w:p w14:paraId="41E27437">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2.报价为包造价、包税金、包质量、包工期、包安全、包文明施工、包管理费等参评单位实施本项目所需的一切费用。</w:t>
      </w:r>
    </w:p>
    <w:p w14:paraId="1BF934F7">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11CFDD25">
      <w:pPr>
        <w:ind w:firstLine="420" w:firstLineChars="200"/>
        <w:rPr>
          <w:rFonts w:ascii="Times New Roman" w:hAnsi="Times New Roman" w:eastAsia="宋体"/>
          <w:szCs w:val="21"/>
        </w:rPr>
      </w:pPr>
    </w:p>
    <w:p w14:paraId="7D71FBDC">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19FFB2A7">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709B1CA4">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14:paraId="3CE8646E">
      <w:pPr>
        <w:pStyle w:val="70"/>
        <w:rPr>
          <w:rFonts w:ascii="Times New Roman" w:hAnsi="Times New Roman" w:eastAsia="宋体"/>
          <w:b/>
          <w:bCs/>
          <w:sz w:val="32"/>
          <w:szCs w:val="32"/>
        </w:rPr>
      </w:pPr>
    </w:p>
    <w:p w14:paraId="7D8C60AE">
      <w:pPr>
        <w:pStyle w:val="70"/>
        <w:rPr>
          <w:rFonts w:ascii="Times New Roman" w:hAnsi="Times New Roman" w:eastAsia="宋体"/>
          <w:b/>
          <w:bCs/>
          <w:sz w:val="32"/>
          <w:szCs w:val="32"/>
        </w:rPr>
      </w:pPr>
    </w:p>
    <w:p w14:paraId="61C1A123">
      <w:pPr>
        <w:pStyle w:val="70"/>
        <w:rPr>
          <w:rFonts w:ascii="Times New Roman" w:hAnsi="Times New Roman" w:eastAsia="宋体"/>
          <w:b/>
          <w:bCs/>
          <w:sz w:val="32"/>
          <w:szCs w:val="32"/>
        </w:rPr>
      </w:pPr>
    </w:p>
    <w:p w14:paraId="5710A557">
      <w:pPr>
        <w:pStyle w:val="70"/>
        <w:rPr>
          <w:rFonts w:ascii="Times New Roman" w:hAnsi="Times New Roman" w:eastAsia="宋体"/>
          <w:b/>
          <w:bCs/>
          <w:sz w:val="32"/>
          <w:szCs w:val="32"/>
        </w:rPr>
      </w:pPr>
    </w:p>
    <w:p w14:paraId="2518657B">
      <w:pPr>
        <w:pStyle w:val="70"/>
        <w:rPr>
          <w:rFonts w:ascii="Times New Roman" w:hAnsi="Times New Roman" w:eastAsia="宋体"/>
          <w:b/>
          <w:bCs/>
          <w:sz w:val="32"/>
          <w:szCs w:val="32"/>
        </w:rPr>
      </w:pPr>
    </w:p>
    <w:p w14:paraId="52B63837">
      <w:pPr>
        <w:pStyle w:val="70"/>
        <w:rPr>
          <w:rFonts w:ascii="Times New Roman" w:hAnsi="Times New Roman" w:eastAsia="宋体"/>
          <w:b/>
          <w:bCs/>
          <w:sz w:val="32"/>
          <w:szCs w:val="32"/>
        </w:rPr>
      </w:pPr>
    </w:p>
    <w:p w14:paraId="7C8FE518">
      <w:pPr>
        <w:adjustRightInd w:val="0"/>
        <w:snapToGrid w:val="0"/>
        <w:spacing w:line="460" w:lineRule="exact"/>
        <w:rPr>
          <w:rFonts w:ascii="Times New Roman" w:hAnsi="Times New Roman" w:eastAsia="宋体"/>
          <w:b/>
          <w:bCs/>
          <w:sz w:val="32"/>
          <w:szCs w:val="32"/>
        </w:rPr>
      </w:pPr>
    </w:p>
    <w:p w14:paraId="1E970805">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14:paraId="1D0E6A53">
      <w:pPr>
        <w:adjustRightInd w:val="0"/>
        <w:snapToGrid w:val="0"/>
        <w:spacing w:line="460" w:lineRule="exact"/>
        <w:jc w:val="left"/>
        <w:rPr>
          <w:rFonts w:hint="eastAsia" w:ascii="宋体" w:hAnsi="宋体" w:eastAsia="宋体" w:cs="仿宋_GB2312"/>
          <w:b/>
          <w:sz w:val="44"/>
          <w:szCs w:val="44"/>
        </w:rPr>
      </w:pPr>
    </w:p>
    <w:p w14:paraId="20B8AB1C">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4F16A05B">
      <w:pPr>
        <w:pStyle w:val="6"/>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hint="eastAsia" w:ascii="宋体" w:hAnsi="宋体" w:cs="Times New Roman"/>
          <w:b/>
          <w:bCs/>
          <w:i w:val="0"/>
          <w:iCs w:val="0"/>
          <w:caps w:val="0"/>
          <w:spacing w:val="0"/>
          <w:kern w:val="0"/>
          <w:sz w:val="24"/>
          <w:szCs w:val="24"/>
          <w:shd w:val="clear"/>
          <w:lang w:bidi="ar-SA"/>
        </w:rPr>
        <w:t>中山汽车总站花基改造工程</w:t>
      </w:r>
      <w:r>
        <w:rPr>
          <w:rFonts w:hint="eastAsia" w:ascii="宋体" w:hAnsi="宋体"/>
          <w:b/>
          <w:bCs/>
          <w:sz w:val="24"/>
          <w:szCs w:val="24"/>
        </w:rPr>
        <w:t xml:space="preserve"> </w:t>
      </w:r>
      <w:r>
        <w:rPr>
          <w:rFonts w:hint="eastAsia" w:ascii="宋体" w:hAnsi="宋体"/>
          <w:bCs/>
          <w:sz w:val="24"/>
          <w:szCs w:val="24"/>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457E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23163AD4">
            <w:pPr>
              <w:pStyle w:val="7"/>
              <w:ind w:firstLine="0"/>
              <w:jc w:val="center"/>
              <w:rPr>
                <w:rFonts w:hint="eastAsia" w:hAnsi="宋体" w:cs="宋体"/>
                <w:b/>
                <w:bCs/>
                <w:sz w:val="24"/>
                <w:szCs w:val="24"/>
              </w:rPr>
            </w:pPr>
            <w:r>
              <w:rPr>
                <w:rFonts w:hint="eastAsia" w:hAnsi="宋体" w:cs="宋体"/>
                <w:b/>
                <w:bCs/>
                <w:sz w:val="24"/>
                <w:szCs w:val="24"/>
              </w:rPr>
              <w:t>序号</w:t>
            </w:r>
          </w:p>
        </w:tc>
        <w:tc>
          <w:tcPr>
            <w:tcW w:w="3806" w:type="dxa"/>
            <w:vAlign w:val="center"/>
          </w:tcPr>
          <w:p w14:paraId="729F2F2D">
            <w:pPr>
              <w:pStyle w:val="7"/>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vAlign w:val="center"/>
          </w:tcPr>
          <w:p w14:paraId="6D21D88A">
            <w:pPr>
              <w:pStyle w:val="7"/>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vAlign w:val="center"/>
          </w:tcPr>
          <w:p w14:paraId="1E2FFE19">
            <w:pPr>
              <w:pStyle w:val="7"/>
              <w:ind w:firstLine="0"/>
              <w:jc w:val="center"/>
              <w:rPr>
                <w:rFonts w:hint="eastAsia" w:hAnsi="宋体" w:cs="宋体"/>
                <w:b/>
                <w:bCs/>
                <w:sz w:val="24"/>
                <w:szCs w:val="24"/>
              </w:rPr>
            </w:pPr>
            <w:r>
              <w:rPr>
                <w:rFonts w:hint="eastAsia" w:hAnsi="宋体" w:cs="宋体"/>
                <w:b/>
                <w:bCs/>
                <w:sz w:val="24"/>
                <w:szCs w:val="24"/>
              </w:rPr>
              <w:t>说明</w:t>
            </w:r>
          </w:p>
        </w:tc>
      </w:tr>
      <w:tr w14:paraId="2683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B94748D">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vAlign w:val="center"/>
          </w:tcPr>
          <w:p w14:paraId="27927860">
            <w:pPr>
              <w:spacing w:line="360" w:lineRule="exact"/>
              <w:rPr>
                <w:rFonts w:hint="eastAsia" w:ascii="Times New Roman" w:hAnsi="Times New Roman" w:eastAsia="宋体"/>
                <w:bCs w:val="0"/>
                <w:color w:val="000000"/>
                <w:sz w:val="24"/>
                <w:szCs w:val="24"/>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59E397E5">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D0D9918">
            <w:pPr>
              <w:pStyle w:val="7"/>
              <w:ind w:firstLine="0"/>
              <w:jc w:val="center"/>
              <w:rPr>
                <w:rFonts w:hint="eastAsia" w:hAnsi="宋体" w:cs="宋体"/>
                <w:bCs/>
                <w:sz w:val="24"/>
                <w:szCs w:val="24"/>
              </w:rPr>
            </w:pPr>
          </w:p>
        </w:tc>
      </w:tr>
      <w:tr w14:paraId="4BC2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FFA57C5">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vAlign w:val="center"/>
          </w:tcPr>
          <w:p w14:paraId="2BF40229">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vAlign w:val="center"/>
          </w:tcPr>
          <w:p w14:paraId="65F2950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47697DBC">
            <w:pPr>
              <w:pStyle w:val="7"/>
              <w:ind w:firstLine="0"/>
              <w:jc w:val="center"/>
              <w:rPr>
                <w:rFonts w:hint="eastAsia" w:hAnsi="宋体" w:cs="宋体"/>
                <w:bCs/>
                <w:sz w:val="24"/>
                <w:szCs w:val="24"/>
              </w:rPr>
            </w:pPr>
          </w:p>
        </w:tc>
      </w:tr>
      <w:tr w14:paraId="1333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40132D0">
            <w:pPr>
              <w:keepLines/>
              <w:widowControl/>
              <w:jc w:val="center"/>
              <w:rPr>
                <w:rFonts w:ascii="宋体" w:hAnsi="宋体"/>
                <w:bCs/>
                <w:sz w:val="24"/>
                <w:szCs w:val="24"/>
              </w:rPr>
            </w:pPr>
            <w:r>
              <w:rPr>
                <w:rFonts w:hint="eastAsia" w:ascii="宋体" w:hAnsi="宋体"/>
                <w:bCs/>
                <w:sz w:val="24"/>
                <w:szCs w:val="24"/>
              </w:rPr>
              <w:t>3</w:t>
            </w:r>
          </w:p>
        </w:tc>
        <w:tc>
          <w:tcPr>
            <w:tcW w:w="3806" w:type="dxa"/>
            <w:vAlign w:val="center"/>
          </w:tcPr>
          <w:p w14:paraId="4386B1D6">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vAlign w:val="center"/>
          </w:tcPr>
          <w:p w14:paraId="4577CAB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1AF57CB0">
            <w:pPr>
              <w:pStyle w:val="7"/>
              <w:ind w:firstLine="0"/>
              <w:jc w:val="center"/>
              <w:rPr>
                <w:rFonts w:hint="eastAsia" w:hAnsi="宋体" w:cs="宋体"/>
                <w:bCs/>
                <w:sz w:val="24"/>
                <w:szCs w:val="24"/>
              </w:rPr>
            </w:pPr>
          </w:p>
        </w:tc>
      </w:tr>
      <w:tr w14:paraId="19A0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495849EB">
            <w:pPr>
              <w:keepLines/>
              <w:widowControl/>
              <w:jc w:val="center"/>
              <w:rPr>
                <w:rFonts w:ascii="宋体" w:hAnsi="宋体"/>
                <w:bCs/>
                <w:sz w:val="24"/>
                <w:szCs w:val="24"/>
              </w:rPr>
            </w:pPr>
            <w:r>
              <w:rPr>
                <w:rFonts w:hint="eastAsia" w:ascii="宋体" w:hAnsi="宋体"/>
                <w:bCs/>
                <w:sz w:val="24"/>
                <w:szCs w:val="24"/>
              </w:rPr>
              <w:t>4</w:t>
            </w:r>
          </w:p>
        </w:tc>
        <w:tc>
          <w:tcPr>
            <w:tcW w:w="3806" w:type="dxa"/>
            <w:vAlign w:val="center"/>
          </w:tcPr>
          <w:p w14:paraId="41760381">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vAlign w:val="center"/>
          </w:tcPr>
          <w:p w14:paraId="24560429">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0582B0E8">
            <w:pPr>
              <w:pStyle w:val="7"/>
              <w:ind w:firstLine="0"/>
              <w:jc w:val="center"/>
              <w:rPr>
                <w:rFonts w:hint="eastAsia" w:hAnsi="宋体" w:cs="宋体"/>
                <w:bCs/>
                <w:sz w:val="24"/>
                <w:szCs w:val="24"/>
              </w:rPr>
            </w:pPr>
          </w:p>
        </w:tc>
      </w:tr>
      <w:tr w14:paraId="667D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7365839A">
            <w:pPr>
              <w:keepLines/>
              <w:widowControl/>
              <w:jc w:val="center"/>
              <w:rPr>
                <w:rFonts w:ascii="宋体" w:hAnsi="宋体"/>
                <w:bCs/>
                <w:sz w:val="24"/>
                <w:szCs w:val="24"/>
              </w:rPr>
            </w:pPr>
            <w:r>
              <w:rPr>
                <w:rFonts w:hint="eastAsia" w:ascii="宋体" w:hAnsi="宋体"/>
                <w:bCs/>
                <w:sz w:val="24"/>
                <w:szCs w:val="24"/>
              </w:rPr>
              <w:t>5</w:t>
            </w:r>
          </w:p>
        </w:tc>
        <w:tc>
          <w:tcPr>
            <w:tcW w:w="3806" w:type="dxa"/>
            <w:vAlign w:val="center"/>
          </w:tcPr>
          <w:p w14:paraId="62D4F07C">
            <w:pPr>
              <w:rPr>
                <w:rFonts w:hint="eastAsia" w:ascii="宋体" w:hAnsi="宋体" w:eastAsia="宋体" w:cs="宋体"/>
                <w:bCs/>
                <w:sz w:val="24"/>
                <w:szCs w:val="24"/>
              </w:rPr>
            </w:pPr>
            <w:r>
              <w:rPr>
                <w:rFonts w:hint="eastAsia" w:ascii="宋体" w:hAnsi="宋体" w:eastAsia="宋体" w:cs="宋体"/>
                <w:bCs/>
                <w:sz w:val="24"/>
                <w:szCs w:val="24"/>
              </w:rPr>
              <w:t>施工图纸及中介预算工程量</w:t>
            </w:r>
          </w:p>
        </w:tc>
        <w:tc>
          <w:tcPr>
            <w:tcW w:w="2583" w:type="dxa"/>
            <w:vAlign w:val="center"/>
          </w:tcPr>
          <w:p w14:paraId="16C51605">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507BE5CF">
            <w:pPr>
              <w:pStyle w:val="7"/>
              <w:ind w:firstLine="0"/>
              <w:jc w:val="center"/>
              <w:rPr>
                <w:rFonts w:hint="eastAsia" w:hAnsi="宋体" w:cs="宋体"/>
                <w:bCs/>
                <w:sz w:val="24"/>
                <w:szCs w:val="24"/>
              </w:rPr>
            </w:pPr>
          </w:p>
        </w:tc>
      </w:tr>
      <w:tr w14:paraId="7C9B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48876CE">
            <w:pPr>
              <w:keepLines/>
              <w:widowControl/>
              <w:jc w:val="center"/>
              <w:rPr>
                <w:rFonts w:ascii="宋体" w:hAnsi="宋体"/>
                <w:bCs/>
                <w:sz w:val="24"/>
                <w:szCs w:val="24"/>
              </w:rPr>
            </w:pPr>
            <w:r>
              <w:rPr>
                <w:rFonts w:hint="eastAsia" w:ascii="宋体" w:hAnsi="宋体"/>
                <w:bCs/>
                <w:sz w:val="24"/>
                <w:szCs w:val="24"/>
              </w:rPr>
              <w:t>6</w:t>
            </w:r>
          </w:p>
        </w:tc>
        <w:tc>
          <w:tcPr>
            <w:tcW w:w="3806" w:type="dxa"/>
            <w:vAlign w:val="center"/>
          </w:tcPr>
          <w:p w14:paraId="6BEFEBD7">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vAlign w:val="center"/>
          </w:tcPr>
          <w:p w14:paraId="367F8308">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6C667A0">
            <w:pPr>
              <w:pStyle w:val="7"/>
              <w:ind w:firstLine="0"/>
              <w:jc w:val="center"/>
              <w:rPr>
                <w:rFonts w:hint="eastAsia" w:hAnsi="宋体" w:cs="宋体"/>
                <w:bCs/>
                <w:sz w:val="24"/>
                <w:szCs w:val="24"/>
              </w:rPr>
            </w:pPr>
          </w:p>
        </w:tc>
      </w:tr>
      <w:tr w14:paraId="667E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625E3CF3">
            <w:pPr>
              <w:keepLines/>
              <w:widowControl/>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p>
        </w:tc>
        <w:tc>
          <w:tcPr>
            <w:tcW w:w="3806" w:type="dxa"/>
            <w:vAlign w:val="center"/>
          </w:tcPr>
          <w:p w14:paraId="51801DD3">
            <w:pP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承诺工期不超过</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Cs/>
                <w:color w:val="000000" w:themeColor="text1"/>
                <w:sz w:val="24"/>
                <w:szCs w:val="24"/>
                <w:highlight w:val="none"/>
                <w14:textFill>
                  <w14:solidFill>
                    <w14:schemeClr w14:val="tx1"/>
                  </w14:solidFill>
                </w14:textFill>
              </w:rPr>
              <w:t>个日历天</w:t>
            </w:r>
          </w:p>
        </w:tc>
        <w:tc>
          <w:tcPr>
            <w:tcW w:w="2583" w:type="dxa"/>
            <w:vAlign w:val="center"/>
          </w:tcPr>
          <w:p w14:paraId="021A4E16">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33E605A1">
            <w:pPr>
              <w:pStyle w:val="7"/>
              <w:ind w:firstLine="0"/>
              <w:jc w:val="center"/>
              <w:rPr>
                <w:rFonts w:hint="eastAsia" w:hAnsi="宋体" w:cs="宋体"/>
                <w:bCs/>
                <w:sz w:val="24"/>
                <w:szCs w:val="24"/>
              </w:rPr>
            </w:pPr>
          </w:p>
        </w:tc>
      </w:tr>
    </w:tbl>
    <w:p w14:paraId="1F274BB4">
      <w:pPr>
        <w:pStyle w:val="7"/>
        <w:spacing w:before="312" w:beforeLines="100" w:line="440" w:lineRule="exact"/>
        <w:ind w:firstLine="0"/>
        <w:rPr>
          <w:rFonts w:hint="eastAsia" w:hAnsi="宋体"/>
          <w:sz w:val="24"/>
          <w:szCs w:val="24"/>
        </w:rPr>
      </w:pPr>
    </w:p>
    <w:p w14:paraId="6A728B3D">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469A4C09">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5275757B">
      <w:pPr>
        <w:jc w:val="center"/>
        <w:outlineLvl w:val="0"/>
        <w:rPr>
          <w:rFonts w:ascii="Times New Roman" w:hAnsi="Times New Roman" w:eastAsia="宋体"/>
          <w:b/>
          <w:sz w:val="44"/>
          <w:szCs w:val="44"/>
        </w:rPr>
      </w:pPr>
    </w:p>
    <w:p w14:paraId="735B8DCF">
      <w:pPr>
        <w:jc w:val="center"/>
        <w:outlineLvl w:val="0"/>
        <w:rPr>
          <w:rFonts w:ascii="Times New Roman" w:hAnsi="Times New Roman" w:eastAsia="宋体"/>
          <w:b/>
          <w:sz w:val="44"/>
          <w:szCs w:val="44"/>
        </w:rPr>
      </w:pPr>
    </w:p>
    <w:p w14:paraId="794CA608">
      <w:pPr>
        <w:jc w:val="center"/>
        <w:outlineLvl w:val="0"/>
        <w:rPr>
          <w:rFonts w:ascii="Times New Roman" w:hAnsi="Times New Roman" w:eastAsia="宋体"/>
          <w:b/>
          <w:sz w:val="44"/>
          <w:szCs w:val="44"/>
        </w:rPr>
      </w:pPr>
    </w:p>
    <w:p w14:paraId="7CC6596B">
      <w:pPr>
        <w:jc w:val="both"/>
        <w:outlineLvl w:val="0"/>
        <w:rPr>
          <w:rFonts w:ascii="Times New Roman" w:hAnsi="Times New Roman" w:eastAsia="宋体"/>
          <w:b/>
          <w:sz w:val="44"/>
          <w:szCs w:val="44"/>
        </w:rPr>
      </w:pPr>
    </w:p>
    <w:p w14:paraId="4DC2D05B">
      <w:pPr>
        <w:adjustRightInd w:val="0"/>
        <w:snapToGrid w:val="0"/>
        <w:spacing w:line="560" w:lineRule="exact"/>
        <w:rPr>
          <w:rFonts w:ascii="Times New Roman" w:hAnsi="Times New Roman" w:eastAsia="宋体"/>
          <w:b/>
          <w:bCs/>
          <w:sz w:val="32"/>
          <w:szCs w:val="28"/>
        </w:rPr>
      </w:pPr>
    </w:p>
    <w:p w14:paraId="746D425A">
      <w:pPr>
        <w:adjustRightInd w:val="0"/>
        <w:snapToGrid w:val="0"/>
        <w:spacing w:line="560" w:lineRule="exact"/>
        <w:rPr>
          <w:rFonts w:ascii="Times New Roman" w:hAnsi="Times New Roman" w:eastAsia="宋体"/>
          <w:b/>
          <w:bCs/>
          <w:sz w:val="32"/>
          <w:szCs w:val="28"/>
        </w:rPr>
      </w:pPr>
    </w:p>
    <w:p w14:paraId="54D64704">
      <w:pPr>
        <w:adjustRightInd w:val="0"/>
        <w:snapToGrid w:val="0"/>
        <w:spacing w:line="560" w:lineRule="exact"/>
        <w:rPr>
          <w:rFonts w:ascii="Times New Roman" w:hAnsi="Times New Roman" w:eastAsia="宋体"/>
          <w:b/>
          <w:bCs/>
          <w:sz w:val="32"/>
          <w:szCs w:val="28"/>
        </w:rPr>
      </w:pPr>
    </w:p>
    <w:p w14:paraId="3FC86663">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14:paraId="583E7D38">
      <w:pPr>
        <w:adjustRightInd w:val="0"/>
        <w:snapToGrid w:val="0"/>
        <w:spacing w:line="560" w:lineRule="exact"/>
        <w:ind w:firstLine="480" w:firstLineChars="200"/>
        <w:rPr>
          <w:rFonts w:ascii="仿宋_GB2312" w:eastAsia="仿宋_GB2312"/>
          <w:bCs/>
          <w:sz w:val="24"/>
        </w:rPr>
      </w:pPr>
    </w:p>
    <w:p w14:paraId="487D411B">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14:paraId="6F4E8030">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01E9A1E0">
      <w:pPr>
        <w:pStyle w:val="70"/>
        <w:rPr>
          <w:rFonts w:ascii="Times New Roman" w:hAnsi="Times New Roman" w:eastAsia="宋体"/>
          <w:b/>
          <w:sz w:val="44"/>
          <w:szCs w:val="44"/>
        </w:rPr>
      </w:pPr>
    </w:p>
    <w:p w14:paraId="33302152">
      <w:pPr>
        <w:outlineLvl w:val="0"/>
        <w:rPr>
          <w:rFonts w:ascii="Times New Roman" w:hAnsi="Times New Roman" w:eastAsia="宋体"/>
          <w:b/>
          <w:sz w:val="44"/>
          <w:szCs w:val="44"/>
        </w:rPr>
      </w:pPr>
    </w:p>
    <w:p w14:paraId="67DF5741">
      <w:pPr>
        <w:pStyle w:val="70"/>
        <w:rPr>
          <w:rFonts w:ascii="Times New Roman" w:hAnsi="Times New Roman" w:eastAsia="宋体"/>
          <w:b/>
          <w:sz w:val="44"/>
          <w:szCs w:val="44"/>
        </w:rPr>
      </w:pPr>
    </w:p>
    <w:p w14:paraId="26E8294C">
      <w:pPr>
        <w:pStyle w:val="70"/>
        <w:rPr>
          <w:rFonts w:ascii="Times New Roman" w:hAnsi="Times New Roman" w:eastAsia="宋体"/>
          <w:b/>
          <w:sz w:val="44"/>
          <w:szCs w:val="44"/>
        </w:rPr>
      </w:pPr>
    </w:p>
    <w:p w14:paraId="274F864E">
      <w:pPr>
        <w:pStyle w:val="70"/>
        <w:rPr>
          <w:rFonts w:ascii="Times New Roman" w:hAnsi="Times New Roman" w:eastAsia="宋体"/>
          <w:b/>
          <w:sz w:val="44"/>
          <w:szCs w:val="44"/>
        </w:rPr>
      </w:pPr>
    </w:p>
    <w:p w14:paraId="50BDFD36">
      <w:pPr>
        <w:pStyle w:val="70"/>
        <w:rPr>
          <w:rFonts w:ascii="Times New Roman" w:hAnsi="Times New Roman" w:eastAsia="宋体"/>
          <w:b/>
          <w:sz w:val="44"/>
          <w:szCs w:val="44"/>
        </w:rPr>
      </w:pPr>
    </w:p>
    <w:p w14:paraId="6EFD937C">
      <w:pPr>
        <w:pStyle w:val="70"/>
        <w:rPr>
          <w:rFonts w:ascii="Times New Roman" w:hAnsi="Times New Roman" w:eastAsia="宋体"/>
          <w:b/>
          <w:sz w:val="44"/>
          <w:szCs w:val="44"/>
        </w:rPr>
      </w:pPr>
    </w:p>
    <w:p w14:paraId="72DC6564">
      <w:pPr>
        <w:pStyle w:val="70"/>
        <w:rPr>
          <w:rFonts w:ascii="Times New Roman" w:hAnsi="Times New Roman" w:eastAsia="宋体"/>
          <w:b/>
          <w:sz w:val="44"/>
          <w:szCs w:val="44"/>
        </w:rPr>
      </w:pPr>
    </w:p>
    <w:p w14:paraId="29FAFFA0">
      <w:pPr>
        <w:pStyle w:val="70"/>
        <w:rPr>
          <w:rFonts w:ascii="Times New Roman" w:hAnsi="Times New Roman" w:eastAsia="宋体"/>
          <w:b/>
          <w:sz w:val="44"/>
          <w:szCs w:val="44"/>
        </w:rPr>
      </w:pPr>
    </w:p>
    <w:p w14:paraId="5E4938DF">
      <w:pPr>
        <w:pStyle w:val="70"/>
        <w:rPr>
          <w:rFonts w:ascii="Times New Roman" w:hAnsi="Times New Roman" w:eastAsia="宋体"/>
          <w:b/>
          <w:sz w:val="44"/>
          <w:szCs w:val="44"/>
        </w:rPr>
      </w:pPr>
    </w:p>
    <w:p w14:paraId="57EC5F8A">
      <w:pPr>
        <w:pStyle w:val="70"/>
        <w:rPr>
          <w:rFonts w:ascii="Times New Roman" w:hAnsi="Times New Roman" w:eastAsia="宋体"/>
          <w:b/>
          <w:sz w:val="44"/>
          <w:szCs w:val="44"/>
        </w:rPr>
      </w:pPr>
    </w:p>
    <w:p w14:paraId="3367F8CD">
      <w:pPr>
        <w:pStyle w:val="70"/>
        <w:rPr>
          <w:rFonts w:ascii="Times New Roman" w:hAnsi="Times New Roman" w:eastAsia="宋体"/>
          <w:b/>
          <w:sz w:val="44"/>
          <w:szCs w:val="44"/>
        </w:rPr>
      </w:pPr>
    </w:p>
    <w:p w14:paraId="1F9B01CB">
      <w:pPr>
        <w:pStyle w:val="70"/>
        <w:rPr>
          <w:rFonts w:ascii="Times New Roman" w:hAnsi="Times New Roman" w:eastAsia="宋体"/>
          <w:b/>
          <w:sz w:val="44"/>
          <w:szCs w:val="44"/>
        </w:rPr>
      </w:pPr>
    </w:p>
    <w:p w14:paraId="238F50A0">
      <w:pPr>
        <w:pStyle w:val="70"/>
        <w:rPr>
          <w:rFonts w:ascii="Times New Roman" w:hAnsi="Times New Roman" w:eastAsia="宋体"/>
          <w:b/>
          <w:sz w:val="44"/>
          <w:szCs w:val="44"/>
        </w:rPr>
      </w:pPr>
    </w:p>
    <w:p w14:paraId="03920502">
      <w:pPr>
        <w:pStyle w:val="70"/>
        <w:rPr>
          <w:rFonts w:ascii="Times New Roman" w:hAnsi="Times New Roman" w:eastAsia="宋体"/>
          <w:b/>
          <w:sz w:val="44"/>
          <w:szCs w:val="44"/>
        </w:rPr>
      </w:pPr>
    </w:p>
    <w:p w14:paraId="7EC36749">
      <w:pPr>
        <w:pStyle w:val="70"/>
        <w:rPr>
          <w:rFonts w:ascii="Times New Roman" w:hAnsi="Times New Roman" w:eastAsia="宋体"/>
          <w:b/>
          <w:sz w:val="44"/>
          <w:szCs w:val="44"/>
        </w:rPr>
      </w:pPr>
    </w:p>
    <w:p w14:paraId="250050D0">
      <w:pPr>
        <w:pStyle w:val="70"/>
        <w:rPr>
          <w:rFonts w:ascii="Times New Roman" w:hAnsi="Times New Roman" w:eastAsia="宋体"/>
          <w:b/>
          <w:sz w:val="44"/>
          <w:szCs w:val="44"/>
        </w:rPr>
      </w:pPr>
    </w:p>
    <w:p w14:paraId="2464E875">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2CE8D2-1F1F-4160-8A11-B761F9CBA7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C9D204D-C190-4982-A002-A2351CD0379D}"/>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591C0308-7356-4619-AABA-A1C0DDD0FED2}"/>
  </w:font>
  <w:font w:name="仿宋_GB2312">
    <w:panose1 w:val="02010609030101010101"/>
    <w:charset w:val="86"/>
    <w:family w:val="modern"/>
    <w:pitch w:val="default"/>
    <w:sig w:usb0="00000001" w:usb1="080E0000" w:usb2="00000000" w:usb3="00000000" w:csb0="00040000" w:csb1="00000000"/>
    <w:embedRegular r:id="rId4" w:fontKey="{806544E5-03FF-4F17-8F3C-97BD8CDDD64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45C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700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1AD700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741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EDEC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606EDEC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20C3">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CD655F">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20CD655F">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CC545B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F41B">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183F0">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2FF183F0">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793E">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8E52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5C18E52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0DAEC16">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1BF1">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19F02A5">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419F02A5">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057FDF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4CA7">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FF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锦荣">
    <w15:presenceInfo w15:providerId="WPS Office" w15:userId="2357075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4319D"/>
    <w:rsid w:val="1A9774F8"/>
    <w:rsid w:val="1AE25B0B"/>
    <w:rsid w:val="1B212F00"/>
    <w:rsid w:val="1B2300EA"/>
    <w:rsid w:val="1B46065D"/>
    <w:rsid w:val="1B4D34DA"/>
    <w:rsid w:val="1B703666"/>
    <w:rsid w:val="1BA646B2"/>
    <w:rsid w:val="1BD36CD8"/>
    <w:rsid w:val="1BF41E67"/>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8E4329"/>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3B5596"/>
    <w:rsid w:val="395A4B33"/>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2367C4"/>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D17D6"/>
    <w:rsid w:val="63B7786F"/>
    <w:rsid w:val="63D731CD"/>
    <w:rsid w:val="647054AD"/>
    <w:rsid w:val="64E33DF4"/>
    <w:rsid w:val="64EA7819"/>
    <w:rsid w:val="65263CC1"/>
    <w:rsid w:val="65EF06AB"/>
    <w:rsid w:val="665C257C"/>
    <w:rsid w:val="666A0974"/>
    <w:rsid w:val="6711313B"/>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327615"/>
    <w:rsid w:val="6E43515F"/>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37164"/>
    <w:rsid w:val="7DD5117B"/>
    <w:rsid w:val="7DEB2DB1"/>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4563</Words>
  <Characters>4742</Characters>
  <Lines>107</Lines>
  <Paragraphs>30</Paragraphs>
  <TotalTime>7</TotalTime>
  <ScaleCrop>false</ScaleCrop>
  <LinksUpToDate>false</LinksUpToDate>
  <CharactersWithSpaces>5081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黄锦荣</cp:lastModifiedBy>
  <cp:lastPrinted>2023-05-24T03:40:00Z</cp:lastPrinted>
  <dcterms:modified xsi:type="dcterms:W3CDTF">2025-07-31T09:01:35Z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616813C3D71B4189B6760C1C4AFDDF29_13</vt:lpwstr>
  </property>
  <property fmtid="{D5CDD505-2E9C-101B-9397-08002B2CF9AE}" pid="4" name="KSOTemplateDocerSaveRecord">
    <vt:lpwstr>eyJoZGlkIjoiNzE0NmU5ODgxZTg1NjE3MzljNmZkNzJhODU4NTIyMjIiLCJ1c2VySWQiOiI1Mjg4MTExMzAifQ==</vt:lpwstr>
  </property>
</Properties>
</file>