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color w:val="auto"/>
          <w:spacing w:val="0"/>
          <w:kern w:val="0"/>
          <w:sz w:val="44"/>
          <w:szCs w:val="44"/>
          <w:highlight w:val="none"/>
          <w:lang w:val="en-US" w:eastAsia="zh-CN"/>
        </w:rPr>
      </w:pPr>
    </w:p>
    <w:p>
      <w:pPr>
        <w:pStyle w:val="11"/>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pPr>
        <w:pStyle w:val="11"/>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pPr>
        <w:pStyle w:val="11"/>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创艺简标宋" w:cs="Times New Roman"/>
          <w:b w:val="0"/>
          <w:bCs w:val="0"/>
          <w:sz w:val="44"/>
          <w:szCs w:val="44"/>
          <w:lang w:val="en-US" w:eastAsia="zh-CN"/>
          <w:rPrChange w:id="0" w:author="公交志" w:date="2025-06-12T17:06:49Z">
            <w:rPr>
              <w:rFonts w:hint="default" w:ascii="Times New Roman" w:hAnsi="Times New Roman" w:eastAsia="创艺简标宋" w:cs="Times New Roman"/>
              <w:b/>
              <w:bCs/>
              <w:sz w:val="44"/>
              <w:szCs w:val="44"/>
              <w:lang w:val="en-US" w:eastAsia="zh-CN"/>
            </w:rPr>
          </w:rPrChange>
        </w:rPr>
      </w:pPr>
      <w:r>
        <w:rPr>
          <w:rFonts w:hint="default" w:ascii="Times New Roman" w:hAnsi="Times New Roman" w:eastAsia="创艺简标宋" w:cs="Times New Roman"/>
          <w:b w:val="0"/>
          <w:bCs w:val="0"/>
          <w:sz w:val="44"/>
          <w:szCs w:val="44"/>
          <w:lang w:val="en-US" w:eastAsia="zh-CN"/>
          <w:rPrChange w:id="1" w:author="公交志" w:date="2025-06-12T17:06:49Z">
            <w:rPr>
              <w:rFonts w:hint="default" w:ascii="Times New Roman" w:hAnsi="Times New Roman" w:eastAsia="创艺简标宋" w:cs="Times New Roman"/>
              <w:b/>
              <w:bCs/>
              <w:sz w:val="44"/>
              <w:szCs w:val="44"/>
              <w:lang w:val="en-US" w:eastAsia="zh-CN"/>
            </w:rPr>
          </w:rPrChange>
        </w:rPr>
        <w:t>中山市公共交通运输集团有限公司</w:t>
      </w:r>
    </w:p>
    <w:p>
      <w:pPr>
        <w:keepNext w:val="0"/>
        <w:keepLines w:val="0"/>
        <w:pageBreakBefore w:val="0"/>
        <w:widowControl/>
        <w:tabs>
          <w:tab w:val="left" w:pos="567"/>
        </w:tabs>
        <w:kinsoku/>
        <w:wordWrap/>
        <w:overflowPunct/>
        <w:topLinePunct w:val="0"/>
        <w:autoSpaceDE w:val="0"/>
        <w:autoSpaceDN w:val="0"/>
        <w:bidi w:val="0"/>
        <w:spacing w:line="240" w:lineRule="auto"/>
        <w:jc w:val="center"/>
        <w:textAlignment w:val="bottom"/>
        <w:rPr>
          <w:rFonts w:hint="default" w:ascii="Times New Roman" w:hAnsi="Times New Roman" w:cs="Times New Roman"/>
          <w:i w:val="0"/>
          <w:color w:val="auto"/>
          <w:sz w:val="32"/>
          <w:szCs w:val="32"/>
          <w:highlight w:val="none"/>
          <w:u w:val="none"/>
          <w:lang w:val="en-US" w:eastAsia="zh-CN"/>
        </w:rPr>
      </w:pPr>
      <w:bookmarkStart w:id="0" w:name="_Toc13975"/>
      <w:bookmarkStart w:id="1" w:name="_Toc29636"/>
    </w:p>
    <w:p>
      <w:pPr>
        <w:pStyle w:val="2"/>
        <w:jc w:val="center"/>
        <w:rPr>
          <w:rFonts w:hint="default" w:ascii="Times New Roman" w:hAnsi="Times New Roman" w:eastAsia="创艺简标宋" w:cs="Times New Roman"/>
          <w:b w:val="0"/>
          <w:bCs w:val="0"/>
          <w:kern w:val="2"/>
          <w:sz w:val="44"/>
          <w:szCs w:val="44"/>
          <w:lang w:val="en-US" w:eastAsia="zh-CN"/>
          <w:rPrChange w:id="2" w:author="公交志" w:date="2025-06-12T17:06:31Z">
            <w:rPr>
              <w:rFonts w:hint="default" w:ascii="Times New Roman" w:hAnsi="Times New Roman" w:eastAsia="创艺简标宋" w:cs="Times New Roman"/>
              <w:kern w:val="2"/>
              <w:sz w:val="44"/>
              <w:szCs w:val="44"/>
              <w:lang w:val="en-US" w:eastAsia="zh-CN"/>
            </w:rPr>
          </w:rPrChange>
        </w:rPr>
      </w:pPr>
      <w:r>
        <w:rPr>
          <w:rFonts w:hint="default" w:ascii="Times New Roman" w:hAnsi="Times New Roman" w:eastAsia="创艺简标宋" w:cs="Times New Roman"/>
          <w:b w:val="0"/>
          <w:bCs w:val="0"/>
          <w:kern w:val="2"/>
          <w:sz w:val="44"/>
          <w:szCs w:val="44"/>
          <w:lang w:val="en-US" w:eastAsia="zh-CN"/>
          <w:rPrChange w:id="3" w:author="公交志" w:date="2025-06-12T17:06:31Z">
            <w:rPr>
              <w:rFonts w:hint="default" w:ascii="Times New Roman" w:hAnsi="Times New Roman" w:eastAsia="创艺简标宋" w:cs="Times New Roman"/>
              <w:b/>
              <w:bCs/>
              <w:kern w:val="2"/>
              <w:sz w:val="44"/>
              <w:szCs w:val="44"/>
              <w:lang w:val="en-US" w:eastAsia="zh-CN"/>
            </w:rPr>
          </w:rPrChange>
        </w:rPr>
        <w:t>市中医院</w:t>
      </w:r>
      <w:r>
        <w:rPr>
          <w:rFonts w:hint="default" w:ascii="Times New Roman" w:hAnsi="Times New Roman" w:eastAsia="创艺简标宋" w:cs="Times New Roman"/>
          <w:b w:val="0"/>
          <w:bCs w:val="0"/>
          <w:kern w:val="2"/>
          <w:sz w:val="44"/>
          <w:szCs w:val="44"/>
          <w:lang w:val="en-US" w:eastAsia="zh-CN"/>
          <w:rPrChange w:id="4" w:author="公交志" w:date="2025-06-12T17:06:31Z">
            <w:rPr>
              <w:rFonts w:hint="default" w:ascii="Times New Roman" w:hAnsi="Times New Roman" w:eastAsia="创艺简标宋" w:cs="Times New Roman"/>
              <w:kern w:val="2"/>
              <w:sz w:val="44"/>
              <w:szCs w:val="44"/>
              <w:lang w:val="en-US" w:eastAsia="zh-CN"/>
            </w:rPr>
          </w:rPrChange>
        </w:rPr>
        <w:t>公交枢纽站内约123㎡站务用房</w:t>
      </w:r>
    </w:p>
    <w:p>
      <w:pPr>
        <w:pStyle w:val="2"/>
        <w:jc w:val="center"/>
        <w:rPr>
          <w:rFonts w:hint="default" w:ascii="Times New Roman" w:hAnsi="Times New Roman" w:eastAsia="黑体" w:cs="Times New Roman"/>
          <w:sz w:val="32"/>
          <w:szCs w:val="32"/>
          <w:lang w:val="en-US" w:eastAsia="zh-CN"/>
        </w:rPr>
      </w:pPr>
    </w:p>
    <w:p>
      <w:pPr>
        <w:keepNext w:val="0"/>
        <w:keepLines w:val="0"/>
        <w:pageBreakBefore w:val="0"/>
        <w:widowControl/>
        <w:tabs>
          <w:tab w:val="left" w:pos="567"/>
        </w:tabs>
        <w:kinsoku/>
        <w:wordWrap/>
        <w:overflowPunct/>
        <w:topLinePunct w:val="0"/>
        <w:autoSpaceDE w:val="0"/>
        <w:autoSpaceDN w:val="0"/>
        <w:bidi w:val="0"/>
        <w:spacing w:line="240" w:lineRule="auto"/>
        <w:jc w:val="center"/>
        <w:textAlignment w:val="bottom"/>
        <w:rPr>
          <w:rFonts w:hint="default" w:ascii="Times New Roman" w:hAnsi="Times New Roman" w:eastAsia="宋体" w:cs="Times New Roman"/>
          <w:color w:val="000000"/>
          <w:spacing w:val="0"/>
          <w:sz w:val="96"/>
          <w:szCs w:val="28"/>
          <w:highlight w:val="none"/>
        </w:rPr>
      </w:pPr>
      <w:r>
        <w:rPr>
          <w:rFonts w:hint="default" w:ascii="Times New Roman" w:hAnsi="Times New Roman" w:eastAsia="宋体" w:cs="Times New Roman"/>
          <w:b/>
          <w:bCs/>
          <w:color w:val="000000"/>
          <w:spacing w:val="0"/>
          <w:sz w:val="96"/>
          <w:szCs w:val="28"/>
          <w:highlight w:val="none"/>
          <w:lang w:val="en-US" w:eastAsia="zh-CN"/>
        </w:rPr>
        <w:t>招租</w:t>
      </w:r>
      <w:r>
        <w:rPr>
          <w:rFonts w:hint="default" w:ascii="Times New Roman" w:hAnsi="Times New Roman" w:eastAsia="宋体" w:cs="Times New Roman"/>
          <w:b/>
          <w:bCs/>
          <w:color w:val="000000"/>
          <w:spacing w:val="0"/>
          <w:sz w:val="96"/>
          <w:szCs w:val="28"/>
          <w:highlight w:val="none"/>
        </w:rPr>
        <w:t>文件</w:t>
      </w:r>
    </w:p>
    <w:bookmarkEnd w:id="0"/>
    <w:bookmarkEnd w:id="1"/>
    <w:p>
      <w:pPr>
        <w:pStyle w:val="11"/>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pPr>
        <w:pStyle w:val="11"/>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pPr>
        <w:pStyle w:val="11"/>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pPr>
        <w:rPr>
          <w:rFonts w:hint="default" w:ascii="Times New Roman" w:hAnsi="Times New Roman" w:eastAsia="宋体" w:cs="Times New Roman"/>
          <w:b/>
          <w:color w:val="auto"/>
          <w:spacing w:val="0"/>
          <w:sz w:val="44"/>
          <w:szCs w:val="44"/>
          <w:highlight w:val="none"/>
          <w:lang w:val="zh-CN"/>
        </w:rPr>
      </w:pPr>
    </w:p>
    <w:p>
      <w:pPr>
        <w:pStyle w:val="5"/>
        <w:ind w:left="0" w:leftChars="0" w:firstLine="0" w:firstLineChars="0"/>
        <w:rPr>
          <w:rFonts w:hint="default" w:ascii="Times New Roman" w:hAnsi="Times New Roman" w:eastAsia="宋体" w:cs="Times New Roman"/>
          <w:b/>
          <w:color w:val="auto"/>
          <w:spacing w:val="0"/>
          <w:sz w:val="44"/>
          <w:szCs w:val="44"/>
          <w:highlight w:val="none"/>
          <w:lang w:val="zh-CN"/>
        </w:rPr>
      </w:pPr>
    </w:p>
    <w:p>
      <w:pPr>
        <w:rPr>
          <w:rFonts w:hint="default" w:ascii="Times New Roman" w:hAnsi="Times New Roman" w:eastAsia="宋体" w:cs="Times New Roman"/>
          <w:b/>
          <w:color w:val="auto"/>
          <w:spacing w:val="0"/>
          <w:sz w:val="44"/>
          <w:szCs w:val="44"/>
          <w:highlight w:val="none"/>
          <w:lang w:val="zh-CN"/>
        </w:rPr>
      </w:pPr>
    </w:p>
    <w:p>
      <w:pPr>
        <w:pStyle w:val="5"/>
        <w:ind w:firstLine="0" w:firstLineChars="0"/>
        <w:rPr>
          <w:rFonts w:hint="default" w:ascii="Times New Roman" w:hAnsi="Times New Roman" w:eastAsia="宋体" w:cs="Times New Roman"/>
          <w:b/>
          <w:color w:val="auto"/>
          <w:spacing w:val="0"/>
          <w:sz w:val="44"/>
          <w:szCs w:val="44"/>
          <w:highlight w:val="none"/>
          <w:lang w:val="zh-CN"/>
        </w:rPr>
      </w:pPr>
    </w:p>
    <w:p>
      <w:pPr>
        <w:rPr>
          <w:rFonts w:hint="default"/>
          <w:lang w:val="zh-CN"/>
        </w:rPr>
      </w:pPr>
    </w:p>
    <w:p>
      <w:pPr>
        <w:spacing w:line="540" w:lineRule="exact"/>
        <w:jc w:val="center"/>
        <w:rPr>
          <w:rFonts w:hint="default" w:ascii="Times New Roman" w:hAnsi="Times New Roman" w:eastAsia="创艺简标宋" w:cs="Times New Roman"/>
          <w:b w:val="0"/>
          <w:bCs w:val="0"/>
          <w:sz w:val="44"/>
          <w:szCs w:val="44"/>
          <w:lang w:eastAsia="zh-CN"/>
          <w:rPrChange w:id="5" w:author="公交志" w:date="2025-06-12T17:07:01Z">
            <w:rPr>
              <w:rFonts w:hint="default" w:ascii="Times New Roman" w:hAnsi="Times New Roman" w:eastAsia="创艺简标宋" w:cs="Times New Roman"/>
              <w:b/>
              <w:bCs/>
              <w:sz w:val="44"/>
              <w:szCs w:val="44"/>
              <w:lang w:eastAsia="zh-CN"/>
            </w:rPr>
          </w:rPrChange>
        </w:rPr>
      </w:pPr>
      <w:r>
        <w:rPr>
          <w:rFonts w:hint="default" w:ascii="Times New Roman" w:hAnsi="Times New Roman" w:eastAsia="创艺简标宋" w:cs="Times New Roman"/>
          <w:b w:val="0"/>
          <w:bCs w:val="0"/>
          <w:sz w:val="44"/>
          <w:szCs w:val="44"/>
          <w:lang w:val="en-US" w:eastAsia="zh-CN"/>
          <w:rPrChange w:id="6" w:author="公交志" w:date="2025-06-12T17:07:01Z">
            <w:rPr>
              <w:rFonts w:hint="default" w:ascii="Times New Roman" w:hAnsi="Times New Roman" w:eastAsia="创艺简标宋" w:cs="Times New Roman"/>
              <w:b/>
              <w:bCs/>
              <w:sz w:val="44"/>
              <w:szCs w:val="44"/>
              <w:lang w:val="en-US" w:eastAsia="zh-CN"/>
            </w:rPr>
          </w:rPrChange>
        </w:rPr>
        <w:t>出租方</w:t>
      </w:r>
      <w:r>
        <w:rPr>
          <w:rFonts w:hint="default" w:ascii="Times New Roman" w:hAnsi="Times New Roman" w:eastAsia="创艺简标宋" w:cs="Times New Roman"/>
          <w:b w:val="0"/>
          <w:bCs w:val="0"/>
          <w:sz w:val="44"/>
          <w:szCs w:val="44"/>
          <w:rPrChange w:id="7" w:author="公交志" w:date="2025-06-12T17:07:01Z">
            <w:rPr>
              <w:rFonts w:hint="default" w:ascii="Times New Roman" w:hAnsi="Times New Roman" w:eastAsia="创艺简标宋" w:cs="Times New Roman"/>
              <w:b/>
              <w:bCs/>
              <w:sz w:val="44"/>
              <w:szCs w:val="44"/>
            </w:rPr>
          </w:rPrChange>
        </w:rPr>
        <w:t>：</w:t>
      </w:r>
      <w:r>
        <w:rPr>
          <w:rFonts w:hint="default" w:ascii="Times New Roman" w:hAnsi="Times New Roman" w:eastAsia="创艺简标宋" w:cs="Times New Roman"/>
          <w:b w:val="0"/>
          <w:bCs w:val="0"/>
          <w:sz w:val="44"/>
          <w:szCs w:val="44"/>
          <w:lang w:eastAsia="zh-CN"/>
          <w:rPrChange w:id="8" w:author="公交志" w:date="2025-06-12T17:07:01Z">
            <w:rPr>
              <w:rFonts w:hint="default" w:ascii="Times New Roman" w:hAnsi="Times New Roman" w:eastAsia="创艺简标宋" w:cs="Times New Roman"/>
              <w:b/>
              <w:bCs/>
              <w:sz w:val="44"/>
              <w:szCs w:val="44"/>
              <w:lang w:eastAsia="zh-CN"/>
            </w:rPr>
          </w:rPrChange>
        </w:rPr>
        <w:t>中山市公共交通运输集团有限公司</w:t>
      </w:r>
    </w:p>
    <w:p>
      <w:pPr>
        <w:jc w:val="center"/>
        <w:rPr>
          <w:rFonts w:ascii="Times New Roman" w:hAnsi="Times New Roman" w:eastAsia="创艺简标宋" w:cs="Times New Roman"/>
          <w:b w:val="0"/>
          <w:bCs w:val="0"/>
          <w:sz w:val="44"/>
          <w:szCs w:val="44"/>
          <w:rPrChange w:id="9" w:author="公交志" w:date="2025-06-12T17:07:01Z">
            <w:rPr>
              <w:rFonts w:ascii="Times New Roman" w:hAnsi="Times New Roman" w:eastAsia="创艺简标宋" w:cs="Times New Roman"/>
              <w:b/>
              <w:bCs/>
              <w:sz w:val="44"/>
              <w:szCs w:val="44"/>
            </w:rPr>
          </w:rPrChange>
        </w:rPr>
      </w:pPr>
      <w:r>
        <w:rPr>
          <w:rFonts w:hint="default" w:ascii="Times New Roman" w:hAnsi="Times New Roman" w:eastAsia="创艺简标宋" w:cs="Times New Roman"/>
          <w:b w:val="0"/>
          <w:bCs w:val="0"/>
          <w:sz w:val="44"/>
          <w:szCs w:val="44"/>
          <w:rPrChange w:id="10" w:author="公交志" w:date="2025-06-12T17:07:01Z">
            <w:rPr>
              <w:rFonts w:hint="default" w:ascii="Times New Roman" w:hAnsi="Times New Roman" w:eastAsia="创艺简标宋" w:cs="Times New Roman"/>
              <w:b/>
              <w:bCs/>
              <w:sz w:val="44"/>
              <w:szCs w:val="44"/>
            </w:rPr>
          </w:rPrChange>
        </w:rPr>
        <w:t>202</w:t>
      </w:r>
      <w:r>
        <w:rPr>
          <w:rFonts w:hint="default" w:ascii="Times New Roman" w:hAnsi="Times New Roman" w:eastAsia="创艺简标宋" w:cs="Times New Roman"/>
          <w:b w:val="0"/>
          <w:bCs w:val="0"/>
          <w:sz w:val="44"/>
          <w:szCs w:val="44"/>
          <w:lang w:val="en-US" w:eastAsia="zh-CN"/>
          <w:rPrChange w:id="11" w:author="公交志" w:date="2025-06-12T17:07:01Z">
            <w:rPr>
              <w:rFonts w:hint="default" w:ascii="Times New Roman" w:hAnsi="Times New Roman" w:eastAsia="创艺简标宋" w:cs="Times New Roman"/>
              <w:b/>
              <w:bCs/>
              <w:sz w:val="44"/>
              <w:szCs w:val="44"/>
              <w:lang w:val="en-US" w:eastAsia="zh-CN"/>
            </w:rPr>
          </w:rPrChange>
        </w:rPr>
        <w:t>5</w:t>
      </w:r>
      <w:r>
        <w:rPr>
          <w:rFonts w:hint="default" w:ascii="Times New Roman" w:hAnsi="Times New Roman" w:eastAsia="创艺简标宋" w:cs="Times New Roman"/>
          <w:b w:val="0"/>
          <w:bCs w:val="0"/>
          <w:sz w:val="44"/>
          <w:szCs w:val="44"/>
          <w:rPrChange w:id="12" w:author="公交志" w:date="2025-06-12T17:07:01Z">
            <w:rPr>
              <w:rFonts w:hint="default" w:ascii="Times New Roman" w:hAnsi="Times New Roman" w:eastAsia="创艺简标宋" w:cs="Times New Roman"/>
              <w:b/>
              <w:bCs/>
              <w:sz w:val="44"/>
              <w:szCs w:val="44"/>
            </w:rPr>
          </w:rPrChange>
        </w:rPr>
        <w:t>年</w:t>
      </w:r>
      <w:r>
        <w:rPr>
          <w:rFonts w:hint="default" w:ascii="Times New Roman" w:hAnsi="Times New Roman" w:eastAsia="创艺简标宋" w:cs="Times New Roman"/>
          <w:b w:val="0"/>
          <w:bCs w:val="0"/>
          <w:sz w:val="44"/>
          <w:szCs w:val="44"/>
          <w:lang w:val="en-US" w:eastAsia="zh-CN"/>
          <w:rPrChange w:id="13" w:author="公交志" w:date="2025-06-12T17:07:01Z">
            <w:rPr>
              <w:rFonts w:hint="default" w:ascii="Times New Roman" w:hAnsi="Times New Roman" w:eastAsia="创艺简标宋" w:cs="Times New Roman"/>
              <w:b/>
              <w:bCs/>
              <w:sz w:val="44"/>
              <w:szCs w:val="44"/>
              <w:lang w:val="en-US" w:eastAsia="zh-CN"/>
            </w:rPr>
          </w:rPrChange>
        </w:rPr>
        <w:t>6</w:t>
      </w:r>
      <w:r>
        <w:rPr>
          <w:rFonts w:hint="default" w:ascii="Times New Roman" w:hAnsi="Times New Roman" w:eastAsia="创艺简标宋" w:cs="Times New Roman"/>
          <w:b w:val="0"/>
          <w:bCs w:val="0"/>
          <w:sz w:val="44"/>
          <w:szCs w:val="44"/>
          <w:rPrChange w:id="14" w:author="公交志" w:date="2025-06-12T17:07:01Z">
            <w:rPr>
              <w:rFonts w:hint="default" w:ascii="Times New Roman" w:hAnsi="Times New Roman" w:eastAsia="创艺简标宋" w:cs="Times New Roman"/>
              <w:b/>
              <w:bCs/>
              <w:sz w:val="44"/>
              <w:szCs w:val="44"/>
            </w:rPr>
          </w:rPrChange>
        </w:rPr>
        <w:t>月</w:t>
      </w:r>
    </w:p>
    <w:p>
      <w:pPr>
        <w:keepNext w:val="0"/>
        <w:keepLines w:val="0"/>
        <w:pageBreakBefore w:val="0"/>
        <w:kinsoku/>
        <w:wordWrap/>
        <w:overflowPunct/>
        <w:topLinePunct w:val="0"/>
        <w:bidi w:val="0"/>
        <w:spacing w:line="240" w:lineRule="auto"/>
        <w:jc w:val="both"/>
        <w:rPr>
          <w:rFonts w:hint="default" w:ascii="Times New Roman" w:hAnsi="Times New Roman" w:eastAsia="宋体" w:cs="Times New Roman"/>
          <w:b/>
          <w:spacing w:val="0"/>
          <w:sz w:val="44"/>
          <w:szCs w:val="28"/>
          <w:highlight w:val="none"/>
        </w:rPr>
        <w:sectPr>
          <w:footerReference r:id="rId5" w:type="default"/>
          <w:footerReference r:id="rId6" w:type="even"/>
          <w:pgSz w:w="11906" w:h="16838"/>
          <w:pgMar w:top="2098" w:right="1587" w:bottom="1531" w:left="1587" w:header="851" w:footer="992" w:gutter="0"/>
          <w:pgNumType w:fmt="decimal"/>
          <w:cols w:space="720" w:num="1"/>
          <w:docGrid w:type="lines" w:linePitch="312" w:charSpace="0"/>
        </w:sectPr>
      </w:pPr>
    </w:p>
    <w:p>
      <w:pPr>
        <w:keepNext w:val="0"/>
        <w:keepLines w:val="0"/>
        <w:pageBreakBefore w:val="0"/>
        <w:kinsoku/>
        <w:wordWrap/>
        <w:overflowPunct/>
        <w:topLinePunct w:val="0"/>
        <w:bidi w:val="0"/>
        <w:spacing w:line="240" w:lineRule="auto"/>
        <w:jc w:val="center"/>
        <w:rPr>
          <w:rFonts w:hint="default" w:ascii="Times New Roman" w:hAnsi="Times New Roman" w:eastAsia="创艺简标宋" w:cs="Times New Roman"/>
          <w:b w:val="0"/>
          <w:bCs w:val="0"/>
          <w:spacing w:val="0"/>
          <w:sz w:val="44"/>
          <w:szCs w:val="44"/>
          <w:rPrChange w:id="15" w:author="公交志" w:date="2025-06-12T17:09:49Z">
            <w:rPr>
              <w:rFonts w:hint="default" w:ascii="Times New Roman" w:hAnsi="Times New Roman" w:eastAsia="创艺简标宋" w:cs="Times New Roman"/>
              <w:b/>
              <w:bCs/>
              <w:spacing w:val="0"/>
              <w:sz w:val="44"/>
              <w:szCs w:val="44"/>
            </w:rPr>
          </w:rPrChange>
        </w:rPr>
      </w:pPr>
      <w:r>
        <w:rPr>
          <w:rFonts w:hint="default" w:ascii="Times New Roman" w:hAnsi="Times New Roman" w:eastAsia="创艺简标宋" w:cs="Times New Roman"/>
          <w:b w:val="0"/>
          <w:bCs w:val="0"/>
          <w:spacing w:val="0"/>
          <w:sz w:val="44"/>
          <w:szCs w:val="44"/>
          <w:rPrChange w:id="16" w:author="公交志" w:date="2025-06-12T17:09:49Z">
            <w:rPr>
              <w:rFonts w:hint="default" w:ascii="Times New Roman" w:hAnsi="Times New Roman" w:eastAsia="创艺简标宋" w:cs="Times New Roman"/>
              <w:b/>
              <w:bCs/>
              <w:spacing w:val="0"/>
              <w:sz w:val="44"/>
              <w:szCs w:val="44"/>
            </w:rPr>
          </w:rPrChange>
        </w:rPr>
        <w:t>目</w:t>
      </w:r>
      <w:r>
        <w:rPr>
          <w:rFonts w:hint="default" w:ascii="Times New Roman" w:hAnsi="Times New Roman" w:eastAsia="创艺简标宋" w:cs="Times New Roman"/>
          <w:b w:val="0"/>
          <w:bCs w:val="0"/>
          <w:spacing w:val="0"/>
          <w:sz w:val="44"/>
          <w:szCs w:val="44"/>
          <w:lang w:val="en-US" w:eastAsia="zh-CN"/>
          <w:rPrChange w:id="17" w:author="公交志" w:date="2025-06-12T17:09:49Z">
            <w:rPr>
              <w:rFonts w:hint="default" w:ascii="Times New Roman" w:hAnsi="Times New Roman" w:eastAsia="创艺简标宋" w:cs="Times New Roman"/>
              <w:b/>
              <w:bCs/>
              <w:spacing w:val="0"/>
              <w:sz w:val="44"/>
              <w:szCs w:val="44"/>
              <w:lang w:val="en-US" w:eastAsia="zh-CN"/>
            </w:rPr>
          </w:rPrChange>
        </w:rPr>
        <w:t xml:space="preserve">  </w:t>
      </w:r>
      <w:r>
        <w:rPr>
          <w:rFonts w:hint="default" w:ascii="Times New Roman" w:hAnsi="Times New Roman" w:eastAsia="创艺简标宋" w:cs="Times New Roman"/>
          <w:b w:val="0"/>
          <w:bCs w:val="0"/>
          <w:spacing w:val="0"/>
          <w:sz w:val="44"/>
          <w:szCs w:val="44"/>
          <w:rPrChange w:id="18" w:author="公交志" w:date="2025-06-12T17:09:49Z">
            <w:rPr>
              <w:rFonts w:hint="default" w:ascii="Times New Roman" w:hAnsi="Times New Roman" w:eastAsia="创艺简标宋" w:cs="Times New Roman"/>
              <w:b/>
              <w:bCs/>
              <w:spacing w:val="0"/>
              <w:sz w:val="44"/>
              <w:szCs w:val="44"/>
            </w:rPr>
          </w:rPrChange>
        </w:rPr>
        <w:t>录</w:t>
      </w:r>
    </w:p>
    <w:p>
      <w:pPr>
        <w:pStyle w:val="11"/>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kern w:val="28"/>
          <w:sz w:val="44"/>
          <w:szCs w:val="44"/>
          <w:highlight w:val="none"/>
        </w:rPr>
      </w:pPr>
    </w:p>
    <w:p>
      <w:pPr>
        <w:pStyle w:val="15"/>
        <w:tabs>
          <w:tab w:val="right" w:leader="dot" w:pos="8306"/>
        </w:tabs>
        <w:rPr>
          <w:rFonts w:ascii="Times New Roman" w:hAnsi="Times New Roman" w:cs="Times New Roman"/>
          <w:sz w:val="28"/>
          <w:szCs w:val="28"/>
        </w:rPr>
      </w:pPr>
      <w:r>
        <w:rPr>
          <w:rFonts w:hint="default" w:ascii="Times New Roman" w:hAnsi="Times New Roman" w:cs="Times New Roman"/>
          <w:bCs w:val="0"/>
          <w:iCs/>
          <w:caps w:val="0"/>
          <w:sz w:val="28"/>
          <w:szCs w:val="32"/>
        </w:rPr>
        <w:fldChar w:fldCharType="begin"/>
      </w:r>
      <w:r>
        <w:rPr>
          <w:rFonts w:hint="default" w:ascii="Times New Roman" w:hAnsi="Times New Roman" w:cs="Times New Roman"/>
          <w:bCs w:val="0"/>
          <w:iCs/>
          <w:caps w:val="0"/>
          <w:sz w:val="28"/>
          <w:szCs w:val="32"/>
        </w:rPr>
        <w:instrText xml:space="preserve"> HYPERLINK \l _Toc12691 </w:instrText>
      </w:r>
      <w:r>
        <w:rPr>
          <w:rFonts w:hint="default" w:ascii="Times New Roman" w:hAnsi="Times New Roman" w:cs="Times New Roman"/>
          <w:bCs w:val="0"/>
          <w:iCs/>
          <w:caps w:val="0"/>
          <w:sz w:val="28"/>
          <w:szCs w:val="32"/>
        </w:rPr>
        <w:fldChar w:fldCharType="separate"/>
      </w:r>
      <w:r>
        <w:rPr>
          <w:rFonts w:hint="default" w:ascii="Times New Roman" w:hAnsi="Times New Roman" w:cs="Times New Roman"/>
          <w:sz w:val="28"/>
          <w:szCs w:val="48"/>
        </w:rPr>
        <w:t>第一章</w:t>
      </w:r>
      <w:r>
        <w:rPr>
          <w:rFonts w:hint="default" w:ascii="Times New Roman" w:hAnsi="Times New Roman" w:cs="Times New Roman"/>
          <w:sz w:val="28"/>
          <w:szCs w:val="48"/>
          <w:lang w:val="en-US" w:eastAsia="zh-CN"/>
        </w:rPr>
        <w:t xml:space="preserve"> 招租公告</w:t>
      </w:r>
      <w:r>
        <w:rPr>
          <w:rFonts w:ascii="Times New Roman" w:hAnsi="Times New Roman" w:cs="Times New Roman"/>
          <w:sz w:val="28"/>
          <w:szCs w:val="28"/>
        </w:rPr>
        <w:tab/>
      </w:r>
      <w:r>
        <w:rPr>
          <w:rFonts w:hint="default" w:ascii="Times New Roman" w:hAnsi="Times New Roman" w:cs="Times New Roman"/>
          <w:sz w:val="28"/>
          <w:szCs w:val="28"/>
          <w:lang w:val="en-US" w:eastAsia="zh-CN"/>
        </w:rPr>
        <w:t>3</w:t>
      </w:r>
      <w:r>
        <w:rPr>
          <w:rFonts w:hint="default" w:ascii="Times New Roman" w:hAnsi="Times New Roman" w:cs="Times New Roman"/>
          <w:bCs w:val="0"/>
          <w:iCs/>
          <w:caps w:val="0"/>
          <w:sz w:val="28"/>
          <w:szCs w:val="32"/>
        </w:rPr>
        <w:fldChar w:fldCharType="end"/>
      </w:r>
    </w:p>
    <w:p>
      <w:pPr>
        <w:pStyle w:val="15"/>
        <w:tabs>
          <w:tab w:val="right" w:leader="dot" w:pos="8306"/>
        </w:tabs>
        <w:rPr>
          <w:rFonts w:hint="default" w:ascii="Times New Roman" w:hAnsi="Times New Roman" w:eastAsia="等线" w:cs="Times New Roman"/>
          <w:sz w:val="28"/>
          <w:szCs w:val="28"/>
          <w:lang w:eastAsia="zh-CN"/>
        </w:rPr>
      </w:pPr>
      <w:r>
        <w:rPr>
          <w:rFonts w:hint="default" w:ascii="Times New Roman" w:hAnsi="Times New Roman" w:cs="Times New Roman"/>
          <w:bCs w:val="0"/>
          <w:iCs/>
          <w:caps w:val="0"/>
          <w:sz w:val="28"/>
          <w:szCs w:val="32"/>
        </w:rPr>
        <w:fldChar w:fldCharType="begin"/>
      </w:r>
      <w:r>
        <w:rPr>
          <w:rFonts w:hint="default" w:ascii="Times New Roman" w:hAnsi="Times New Roman" w:cs="Times New Roman"/>
          <w:bCs w:val="0"/>
          <w:iCs/>
          <w:caps w:val="0"/>
          <w:sz w:val="28"/>
          <w:szCs w:val="32"/>
        </w:rPr>
        <w:instrText xml:space="preserve"> HYPERLINK \l _Toc11762 </w:instrText>
      </w:r>
      <w:r>
        <w:rPr>
          <w:rFonts w:hint="default" w:ascii="Times New Roman" w:hAnsi="Times New Roman" w:cs="Times New Roman"/>
          <w:bCs w:val="0"/>
          <w:iCs/>
          <w:caps w:val="0"/>
          <w:sz w:val="28"/>
          <w:szCs w:val="32"/>
        </w:rPr>
        <w:fldChar w:fldCharType="separate"/>
      </w:r>
      <w:r>
        <w:rPr>
          <w:rFonts w:hint="default" w:ascii="Times New Roman" w:hAnsi="Times New Roman" w:cs="Times New Roman"/>
          <w:sz w:val="28"/>
          <w:szCs w:val="48"/>
        </w:rPr>
        <w:t xml:space="preserve">第二章 </w:t>
      </w:r>
      <w:r>
        <w:rPr>
          <w:rFonts w:hint="default" w:ascii="Times New Roman" w:hAnsi="Times New Roman" w:cs="Times New Roman"/>
          <w:sz w:val="28"/>
          <w:szCs w:val="48"/>
          <w:lang w:val="en-US" w:eastAsia="zh-CN"/>
        </w:rPr>
        <w:t>招租规则</w:t>
      </w:r>
      <w:r>
        <w:rPr>
          <w:rFonts w:ascii="Times New Roman" w:hAnsi="Times New Roman" w:cs="Times New Roman"/>
          <w:sz w:val="28"/>
          <w:szCs w:val="28"/>
        </w:rPr>
        <w:tab/>
      </w:r>
      <w:r>
        <w:rPr>
          <w:rFonts w:hint="default" w:ascii="Times New Roman" w:hAnsi="Times New Roman" w:cs="Times New Roman"/>
          <w:bCs w:val="0"/>
          <w:iCs/>
          <w:caps w:val="0"/>
          <w:sz w:val="28"/>
          <w:szCs w:val="32"/>
        </w:rPr>
        <w:fldChar w:fldCharType="end"/>
      </w:r>
      <w:r>
        <w:rPr>
          <w:rFonts w:hint="default" w:ascii="Times New Roman" w:hAnsi="Times New Roman" w:cs="Times New Roman"/>
          <w:sz w:val="28"/>
          <w:szCs w:val="28"/>
          <w:lang w:val="en-US" w:eastAsia="zh-CN"/>
        </w:rPr>
        <w:t>6</w:t>
      </w:r>
    </w:p>
    <w:p>
      <w:pPr>
        <w:pStyle w:val="15"/>
        <w:tabs>
          <w:tab w:val="right" w:leader="dot" w:pos="8306"/>
        </w:tabs>
        <w:rPr>
          <w:rFonts w:hint="default" w:ascii="Times New Roman" w:hAnsi="Times New Roman" w:cs="Times New Roman"/>
          <w:sz w:val="28"/>
          <w:szCs w:val="28"/>
          <w:lang w:val="en-US"/>
        </w:rPr>
      </w:pPr>
      <w:r>
        <w:rPr>
          <w:rFonts w:hint="default" w:ascii="Times New Roman" w:hAnsi="Times New Roman" w:cs="Times New Roman"/>
          <w:bCs w:val="0"/>
          <w:iCs/>
          <w:caps w:val="0"/>
          <w:sz w:val="28"/>
          <w:szCs w:val="32"/>
        </w:rPr>
        <w:fldChar w:fldCharType="begin"/>
      </w:r>
      <w:r>
        <w:rPr>
          <w:rFonts w:hint="default" w:ascii="Times New Roman" w:hAnsi="Times New Roman" w:cs="Times New Roman"/>
          <w:bCs w:val="0"/>
          <w:iCs/>
          <w:caps w:val="0"/>
          <w:sz w:val="28"/>
          <w:szCs w:val="32"/>
        </w:rPr>
        <w:instrText xml:space="preserve"> HYPERLINK \l _Toc2435 </w:instrText>
      </w:r>
      <w:r>
        <w:rPr>
          <w:rFonts w:hint="default" w:ascii="Times New Roman" w:hAnsi="Times New Roman" w:cs="Times New Roman"/>
          <w:bCs w:val="0"/>
          <w:iCs/>
          <w:caps w:val="0"/>
          <w:sz w:val="28"/>
          <w:szCs w:val="32"/>
        </w:rPr>
        <w:fldChar w:fldCharType="separate"/>
      </w:r>
      <w:r>
        <w:rPr>
          <w:rFonts w:hint="default" w:ascii="Times New Roman" w:hAnsi="Times New Roman" w:cs="Times New Roman"/>
          <w:sz w:val="28"/>
          <w:szCs w:val="48"/>
        </w:rPr>
        <w:t>第</w:t>
      </w:r>
      <w:r>
        <w:rPr>
          <w:rFonts w:hint="default" w:ascii="Times New Roman" w:hAnsi="Times New Roman" w:cs="Times New Roman"/>
          <w:sz w:val="28"/>
          <w:szCs w:val="48"/>
          <w:lang w:val="en-US" w:eastAsia="zh-CN"/>
        </w:rPr>
        <w:t>三</w:t>
      </w:r>
      <w:r>
        <w:rPr>
          <w:rFonts w:hint="default" w:ascii="Times New Roman" w:hAnsi="Times New Roman" w:cs="Times New Roman"/>
          <w:sz w:val="28"/>
          <w:szCs w:val="48"/>
        </w:rPr>
        <w:t xml:space="preserve">章 </w:t>
      </w:r>
      <w:r>
        <w:rPr>
          <w:rFonts w:hint="default" w:ascii="Times New Roman" w:hAnsi="Times New Roman" w:cs="Times New Roman"/>
          <w:sz w:val="28"/>
          <w:szCs w:val="48"/>
          <w:lang w:val="en-US" w:eastAsia="zh-CN"/>
        </w:rPr>
        <w:t>竞投</w:t>
      </w:r>
      <w:r>
        <w:rPr>
          <w:rFonts w:hint="default" w:ascii="Times New Roman" w:hAnsi="Times New Roman" w:cs="Times New Roman"/>
          <w:sz w:val="28"/>
          <w:szCs w:val="48"/>
          <w:lang w:eastAsia="zh-CN"/>
        </w:rPr>
        <w:t>响应文件格式</w:t>
      </w:r>
      <w:r>
        <w:rPr>
          <w:rFonts w:ascii="Times New Roman" w:hAnsi="Times New Roman" w:cs="Times New Roman"/>
          <w:sz w:val="28"/>
          <w:szCs w:val="28"/>
        </w:rPr>
        <w:tab/>
      </w:r>
      <w:r>
        <w:rPr>
          <w:rFonts w:hint="default" w:ascii="Times New Roman" w:hAnsi="Times New Roman" w:cs="Times New Roman"/>
          <w:bCs w:val="0"/>
          <w:iCs/>
          <w:caps w:val="0"/>
          <w:sz w:val="28"/>
          <w:szCs w:val="32"/>
        </w:rPr>
        <w:fldChar w:fldCharType="end"/>
      </w:r>
      <w:r>
        <w:rPr>
          <w:rFonts w:hint="default" w:ascii="Times New Roman" w:hAnsi="Times New Roman" w:cs="Times New Roman"/>
          <w:sz w:val="28"/>
          <w:szCs w:val="28"/>
          <w:lang w:val="en-US" w:eastAsia="zh-CN"/>
        </w:rPr>
        <w:t>7</w:t>
      </w:r>
    </w:p>
    <w:p>
      <w:pPr>
        <w:pStyle w:val="15"/>
        <w:tabs>
          <w:tab w:val="right" w:leader="dot" w:pos="8306"/>
        </w:tabs>
        <w:rPr>
          <w:rFonts w:hint="default" w:ascii="Times New Roman" w:hAnsi="Times New Roman" w:eastAsia="等线" w:cs="Times New Roman"/>
          <w:sz w:val="28"/>
          <w:szCs w:val="28"/>
          <w:lang w:val="en-US" w:eastAsia="zh-CN"/>
        </w:rPr>
      </w:pPr>
      <w:r>
        <w:rPr>
          <w:rFonts w:hint="default" w:ascii="Times New Roman" w:hAnsi="Times New Roman" w:cs="Times New Roman"/>
          <w:bCs w:val="0"/>
          <w:iCs/>
          <w:caps w:val="0"/>
          <w:sz w:val="28"/>
          <w:szCs w:val="32"/>
        </w:rPr>
        <w:fldChar w:fldCharType="begin"/>
      </w:r>
      <w:r>
        <w:rPr>
          <w:rFonts w:hint="default" w:ascii="Times New Roman" w:hAnsi="Times New Roman" w:cs="Times New Roman"/>
          <w:bCs w:val="0"/>
          <w:iCs/>
          <w:caps w:val="0"/>
          <w:sz w:val="28"/>
          <w:szCs w:val="32"/>
        </w:rPr>
        <w:instrText xml:space="preserve"> HYPERLINK \l _Toc6880 </w:instrText>
      </w:r>
      <w:r>
        <w:rPr>
          <w:rFonts w:hint="default" w:ascii="Times New Roman" w:hAnsi="Times New Roman" w:cs="Times New Roman"/>
          <w:bCs w:val="0"/>
          <w:iCs/>
          <w:caps w:val="0"/>
          <w:sz w:val="28"/>
          <w:szCs w:val="32"/>
        </w:rPr>
        <w:fldChar w:fldCharType="separate"/>
      </w:r>
      <w:r>
        <w:rPr>
          <w:rFonts w:hint="default" w:ascii="Times New Roman" w:hAnsi="Times New Roman" w:cs="Times New Roman"/>
          <w:sz w:val="28"/>
          <w:szCs w:val="48"/>
        </w:rPr>
        <w:t>第</w:t>
      </w:r>
      <w:r>
        <w:rPr>
          <w:rFonts w:hint="default" w:ascii="Times New Roman" w:hAnsi="Times New Roman" w:cs="Times New Roman"/>
          <w:sz w:val="28"/>
          <w:szCs w:val="48"/>
          <w:lang w:val="en-US" w:eastAsia="zh-CN"/>
        </w:rPr>
        <w:t>四</w:t>
      </w:r>
      <w:r>
        <w:rPr>
          <w:rFonts w:hint="default" w:ascii="Times New Roman" w:hAnsi="Times New Roman" w:cs="Times New Roman"/>
          <w:sz w:val="28"/>
          <w:szCs w:val="48"/>
        </w:rPr>
        <w:t xml:space="preserve">章 </w:t>
      </w:r>
      <w:r>
        <w:rPr>
          <w:rFonts w:hint="default" w:ascii="Times New Roman" w:hAnsi="Times New Roman" w:cs="Times New Roman"/>
          <w:sz w:val="28"/>
          <w:szCs w:val="48"/>
          <w:lang w:val="en-US" w:eastAsia="zh-CN"/>
        </w:rPr>
        <w:t>合同格式</w:t>
      </w:r>
      <w:r>
        <w:rPr>
          <w:rFonts w:ascii="Times New Roman" w:hAnsi="Times New Roman" w:cs="Times New Roman"/>
          <w:sz w:val="28"/>
          <w:szCs w:val="28"/>
        </w:rPr>
        <w:tab/>
      </w:r>
      <w:r>
        <w:rPr>
          <w:rFonts w:hint="default" w:ascii="Times New Roman" w:hAnsi="Times New Roman" w:cs="Times New Roman"/>
          <w:bCs w:val="0"/>
          <w:iCs/>
          <w:caps w:val="0"/>
          <w:sz w:val="28"/>
          <w:szCs w:val="32"/>
        </w:rPr>
        <w:fldChar w:fldCharType="end"/>
      </w:r>
      <w:r>
        <w:rPr>
          <w:rFonts w:hint="default" w:ascii="Times New Roman" w:hAnsi="Times New Roman" w:cs="Times New Roman"/>
          <w:sz w:val="28"/>
          <w:szCs w:val="28"/>
          <w:lang w:val="en-US" w:eastAsia="zh-CN"/>
        </w:rPr>
        <w:t>14</w:t>
      </w:r>
    </w:p>
    <w:p>
      <w:pPr>
        <w:pStyle w:val="15"/>
        <w:tabs>
          <w:tab w:val="right" w:leader="dot" w:pos="8306"/>
        </w:tabs>
        <w:rPr>
          <w:sz w:val="28"/>
          <w:szCs w:val="28"/>
        </w:rPr>
      </w:pPr>
    </w:p>
    <w:p>
      <w:pPr>
        <w:pStyle w:val="11"/>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color w:val="auto"/>
          <w:spacing w:val="0"/>
          <w:sz w:val="44"/>
          <w:szCs w:val="44"/>
          <w:highlight w:val="none"/>
          <w:lang w:val="zh-CN"/>
        </w:rPr>
        <w:sectPr>
          <w:footerReference r:id="rId7" w:type="default"/>
          <w:footerReference r:id="rId8" w:type="even"/>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default" w:ascii="创艺简标宋" w:hAnsi="创艺简标宋" w:eastAsia="创艺简标宋" w:cs="创艺简标宋"/>
          <w:b w:val="0"/>
          <w:bCs w:val="0"/>
          <w:sz w:val="44"/>
          <w:szCs w:val="44"/>
          <w:lang w:val="en-US" w:eastAsia="zh-CN"/>
        </w:rPr>
        <w:t>第一</w:t>
      </w:r>
      <w:r>
        <w:rPr>
          <w:rFonts w:hint="eastAsia" w:ascii="创艺简标宋" w:hAnsi="创艺简标宋" w:eastAsia="创艺简标宋" w:cs="创艺简标宋"/>
          <w:b w:val="0"/>
          <w:bCs w:val="0"/>
          <w:sz w:val="44"/>
          <w:szCs w:val="44"/>
          <w:lang w:val="en-US" w:eastAsia="zh-CN"/>
        </w:rPr>
        <w:t>章</w:t>
      </w:r>
      <w:r>
        <w:rPr>
          <w:rFonts w:hint="default" w:ascii="创艺简标宋" w:hAnsi="创艺简标宋" w:eastAsia="创艺简标宋" w:cs="创艺简标宋"/>
          <w:b w:val="0"/>
          <w:bCs w:val="0"/>
          <w:sz w:val="44"/>
          <w:szCs w:val="44"/>
          <w:lang w:val="en-US" w:eastAsia="zh-CN"/>
        </w:rPr>
        <w:t xml:space="preserve">  </w:t>
      </w:r>
      <w:r>
        <w:rPr>
          <w:rFonts w:hint="eastAsia" w:ascii="创艺简标宋" w:hAnsi="创艺简标宋" w:eastAsia="创艺简标宋" w:cs="创艺简标宋"/>
          <w:b w:val="0"/>
          <w:bCs w:val="0"/>
          <w:sz w:val="44"/>
          <w:szCs w:val="44"/>
          <w:lang w:val="en-US" w:eastAsia="zh-CN"/>
        </w:rPr>
        <w:t>招租公告</w:t>
      </w:r>
    </w:p>
    <w:p>
      <w:pPr>
        <w:rPr>
          <w:rFonts w:hint="default" w:ascii="Times New Roman" w:hAnsi="Times New Roman" w:cs="Times New Roman"/>
          <w:spacing w:val="0"/>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为规范企业物业招租工作，确保物业招租工作公平、公正、公开</w:t>
      </w:r>
      <w:r>
        <w:rPr>
          <w:rFonts w:hint="default" w:ascii="Times New Roman" w:hAnsi="Times New Roman" w:eastAsia="仿宋_GB2312" w:cs="仿宋_GB2312"/>
          <w:sz w:val="32"/>
          <w:szCs w:val="32"/>
          <w:lang w:val="en-US" w:eastAsia="zh-CN"/>
        </w:rPr>
        <w:t>，中山市公共交通运输集团有限公司（下称</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）现就</w:t>
      </w:r>
      <w:r>
        <w:rPr>
          <w:rFonts w:hint="eastAsia" w:ascii="Times New Roman" w:hAnsi="Times New Roman" w:eastAsia="仿宋_GB2312" w:cs="仿宋_GB2312"/>
          <w:sz w:val="32"/>
          <w:szCs w:val="32"/>
          <w:lang w:val="en-US" w:eastAsia="zh-CN"/>
        </w:rPr>
        <w:t>中山市西区翠虹路22号市中医院公交枢纽站内约123㎡站务用房</w:t>
      </w:r>
      <w:r>
        <w:rPr>
          <w:rFonts w:hint="default" w:ascii="Times New Roman" w:hAnsi="Times New Roman" w:eastAsia="仿宋_GB2312" w:cs="仿宋_GB2312"/>
          <w:sz w:val="32"/>
          <w:szCs w:val="32"/>
          <w:lang w:val="en-US" w:eastAsia="zh-CN"/>
        </w:rPr>
        <w:t>进行公开</w:t>
      </w:r>
      <w:r>
        <w:rPr>
          <w:rFonts w:hint="eastAsia" w:ascii="Times New Roman" w:hAnsi="Times New Roman" w:eastAsia="仿宋_GB2312" w:cs="仿宋_GB2312"/>
          <w:sz w:val="32"/>
          <w:szCs w:val="32"/>
          <w:lang w:val="en-US" w:eastAsia="zh-CN"/>
        </w:rPr>
        <w:t>招租</w:t>
      </w:r>
      <w:r>
        <w:rPr>
          <w:rFonts w:hint="default" w:ascii="Times New Roman" w:hAnsi="Times New Roman" w:eastAsia="仿宋_GB2312" w:cs="仿宋_GB2312"/>
          <w:sz w:val="32"/>
          <w:szCs w:val="32"/>
          <w:lang w:val="en-US" w:eastAsia="zh-CN"/>
        </w:rPr>
        <w:t>，欢迎符合资格条件的</w:t>
      </w:r>
      <w:r>
        <w:rPr>
          <w:rFonts w:hint="eastAsia" w:ascii="Times New Roman" w:hAnsi="Times New Roman" w:eastAsia="仿宋_GB2312" w:cs="仿宋_GB2312"/>
          <w:sz w:val="32"/>
          <w:szCs w:val="32"/>
          <w:lang w:val="en-US" w:eastAsia="zh-CN"/>
        </w:rPr>
        <w:t>单位</w:t>
      </w:r>
      <w:r>
        <w:rPr>
          <w:rFonts w:hint="default" w:ascii="Times New Roman" w:hAnsi="Times New Roman" w:eastAsia="仿宋_GB2312" w:cs="仿宋_GB2312"/>
          <w:sz w:val="32"/>
          <w:szCs w:val="32"/>
          <w:lang w:val="en-US" w:eastAsia="zh-CN"/>
        </w:rPr>
        <w:t>参与</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，有关事项如下：</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黑体" w:hAnsi="黑体" w:eastAsia="黑体" w:cs="黑体"/>
          <w:sz w:val="32"/>
          <w:szCs w:val="32"/>
          <w:lang w:val="en-US" w:eastAsia="zh-CN"/>
        </w:rPr>
        <w:t>一、</w:t>
      </w:r>
      <w:r>
        <w:rPr>
          <w:rFonts w:hint="eastAsia" w:ascii="黑体" w:hAnsi="黑体" w:eastAsia="黑体" w:cs="黑体"/>
          <w:sz w:val="32"/>
          <w:szCs w:val="32"/>
          <w:lang w:val="en-US" w:eastAsia="zh-CN"/>
        </w:rPr>
        <w:t>物业</w:t>
      </w:r>
      <w:r>
        <w:rPr>
          <w:rFonts w:hint="default" w:ascii="黑体" w:hAnsi="黑体" w:eastAsia="黑体" w:cs="黑体"/>
          <w:sz w:val="32"/>
          <w:szCs w:val="32"/>
          <w:lang w:val="en-US" w:eastAsia="zh-CN"/>
        </w:rPr>
        <w:t>名称：</w:t>
      </w:r>
      <w:r>
        <w:rPr>
          <w:rFonts w:hint="eastAsia" w:ascii="Times New Roman" w:hAnsi="Times New Roman" w:eastAsia="仿宋_GB2312" w:cs="仿宋_GB2312"/>
          <w:sz w:val="32"/>
          <w:szCs w:val="32"/>
          <w:lang w:val="en-US" w:eastAsia="zh-CN"/>
        </w:rPr>
        <w:t>中山市西区翠虹路22号市中医院公交枢纽站内约123㎡站务用房</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w:t>
      </w:r>
      <w:r>
        <w:rPr>
          <w:rFonts w:hint="eastAsia" w:ascii="黑体" w:hAnsi="黑体" w:eastAsia="黑体" w:cs="黑体"/>
          <w:sz w:val="32"/>
          <w:szCs w:val="32"/>
          <w:lang w:val="en-US" w:eastAsia="zh-CN"/>
        </w:rPr>
        <w:t>物业现状</w:t>
      </w:r>
      <w:r>
        <w:rPr>
          <w:rFonts w:hint="default" w:ascii="黑体" w:hAnsi="黑体" w:eastAsia="黑体" w:cs="黑体"/>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空置</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黑体" w:hAnsi="黑体" w:eastAsia="黑体" w:cs="黑体"/>
          <w:sz w:val="32"/>
          <w:szCs w:val="32"/>
          <w:lang w:val="en-US" w:eastAsia="zh-CN"/>
        </w:rPr>
        <w:t>三、</w:t>
      </w:r>
      <w:r>
        <w:rPr>
          <w:rFonts w:hint="eastAsia" w:ascii="黑体" w:hAnsi="黑体" w:eastAsia="黑体" w:cs="黑体"/>
          <w:sz w:val="32"/>
          <w:szCs w:val="32"/>
          <w:lang w:val="en-US" w:eastAsia="zh-CN"/>
        </w:rPr>
        <w:t>租赁期限</w:t>
      </w:r>
      <w:r>
        <w:rPr>
          <w:rFonts w:hint="default" w:ascii="黑体" w:hAnsi="黑体" w:eastAsia="黑体" w:cs="黑体"/>
          <w:sz w:val="32"/>
          <w:szCs w:val="32"/>
          <w:lang w:val="en-US" w:eastAsia="zh-CN"/>
        </w:rPr>
        <w:t>：</w:t>
      </w:r>
      <w:r>
        <w:rPr>
          <w:rFonts w:hint="eastAsia" w:ascii="Times New Roman" w:hAnsi="Times New Roman" w:eastAsia="仿宋_GB2312" w:cs="仿宋_GB2312"/>
          <w:sz w:val="32"/>
          <w:szCs w:val="32"/>
          <w:lang w:val="en-US" w:eastAsia="zh-CN"/>
        </w:rPr>
        <w:t>3年</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黑体" w:hAnsi="黑体" w:eastAsia="黑体" w:cs="黑体"/>
          <w:sz w:val="32"/>
          <w:szCs w:val="32"/>
          <w:lang w:val="en-US" w:eastAsia="zh-CN"/>
        </w:rPr>
        <w:t>四、</w:t>
      </w:r>
      <w:r>
        <w:rPr>
          <w:rFonts w:hint="eastAsia" w:ascii="黑体" w:hAnsi="黑体" w:eastAsia="黑体" w:cs="黑体"/>
          <w:sz w:val="32"/>
          <w:szCs w:val="32"/>
          <w:lang w:val="en-US" w:eastAsia="zh-CN"/>
        </w:rPr>
        <w:t>经营范围：</w:t>
      </w:r>
      <w:r>
        <w:rPr>
          <w:rFonts w:hint="eastAsia" w:ascii="Times New Roman" w:hAnsi="Times New Roman" w:eastAsia="仿宋_GB2312" w:cs="仿宋_GB2312"/>
          <w:sz w:val="32"/>
          <w:szCs w:val="32"/>
          <w:lang w:val="en-US" w:eastAsia="zh-CN"/>
        </w:rPr>
        <w:t>仓库等无需对外营业用途</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黑体" w:hAnsi="黑体" w:eastAsia="黑体" w:cs="黑体"/>
          <w:sz w:val="32"/>
          <w:szCs w:val="32"/>
          <w:lang w:val="en-US" w:eastAsia="zh-CN"/>
        </w:rPr>
        <w:t>五、招租底价</w:t>
      </w:r>
      <w:r>
        <w:rPr>
          <w:rFonts w:hint="default" w:ascii="黑体" w:hAnsi="黑体" w:eastAsia="黑体" w:cs="黑体"/>
          <w:sz w:val="32"/>
          <w:szCs w:val="32"/>
          <w:lang w:val="en-US" w:eastAsia="zh-CN"/>
        </w:rPr>
        <w:t>：</w:t>
      </w:r>
      <w:r>
        <w:rPr>
          <w:rFonts w:hint="eastAsia" w:ascii="Times New Roman" w:hAnsi="Times New Roman" w:eastAsia="仿宋_GB2312" w:cs="仿宋_GB2312"/>
          <w:sz w:val="32"/>
          <w:szCs w:val="32"/>
          <w:lang w:val="en-US" w:eastAsia="zh-CN"/>
        </w:rPr>
        <w:t>2000.00元/月</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意向承租方条件</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在中国内地注册，营业执照在有效期内的企业或持国内居民身份证（港澳台人士持内地居住证）的个人。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七</w:t>
      </w:r>
      <w:r>
        <w:rPr>
          <w:rFonts w:hint="default" w:ascii="黑体" w:hAnsi="黑体" w:eastAsia="黑体" w:cs="黑体"/>
          <w:sz w:val="32"/>
          <w:szCs w:val="32"/>
          <w:lang w:val="en-US" w:eastAsia="zh-CN"/>
        </w:rPr>
        <w:t>、获取公开</w:t>
      </w:r>
      <w:r>
        <w:rPr>
          <w:rFonts w:hint="eastAsia" w:ascii="黑体" w:hAnsi="黑体" w:eastAsia="黑体" w:cs="黑体"/>
          <w:sz w:val="32"/>
          <w:szCs w:val="32"/>
          <w:lang w:val="en-US" w:eastAsia="zh-CN"/>
        </w:rPr>
        <w:t>招租竞投文件</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（一）</w:t>
      </w:r>
      <w:r>
        <w:rPr>
          <w:rFonts w:hint="default" w:ascii="Times New Roman" w:hAnsi="Times New Roman" w:eastAsia="仿宋_GB2312" w:cs="仿宋_GB2312"/>
          <w:sz w:val="32"/>
          <w:szCs w:val="32"/>
          <w:lang w:val="en-US" w:eastAsia="zh-CN"/>
        </w:rPr>
        <w:t>本项目的</w:t>
      </w:r>
      <w:r>
        <w:rPr>
          <w:rFonts w:hint="eastAsia" w:ascii="Times New Roman" w:hAnsi="Times New Roman" w:eastAsia="仿宋_GB2312" w:cs="仿宋_GB2312"/>
          <w:sz w:val="32"/>
          <w:szCs w:val="32"/>
          <w:lang w:val="en-US" w:eastAsia="zh-CN"/>
        </w:rPr>
        <w:t>出租</w:t>
      </w:r>
      <w:r>
        <w:rPr>
          <w:rFonts w:hint="default" w:ascii="Times New Roman" w:hAnsi="Times New Roman" w:eastAsia="仿宋_GB2312" w:cs="仿宋_GB2312"/>
          <w:sz w:val="32"/>
          <w:szCs w:val="32"/>
          <w:lang w:val="en-US" w:eastAsia="zh-CN"/>
        </w:rPr>
        <w:t>公告信息将在</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官方网站</w:t>
      </w:r>
      <w:r>
        <w:rPr>
          <w:rFonts w:hint="eastAsia" w:ascii="Times New Roman" w:hAnsi="Times New Roman" w:eastAsia="仿宋_GB2312" w:cs="仿宋_GB2312"/>
          <w:sz w:val="32"/>
          <w:szCs w:val="32"/>
          <w:lang w:val="en-US" w:eastAsia="zh-CN"/>
        </w:rPr>
        <w:t>（https://www.zsbus.cn/）</w:t>
      </w:r>
      <w:r>
        <w:rPr>
          <w:rFonts w:hint="default" w:ascii="Times New Roman" w:hAnsi="Times New Roman" w:eastAsia="仿宋_GB2312" w:cs="仿宋_GB2312"/>
          <w:sz w:val="32"/>
          <w:szCs w:val="32"/>
          <w:lang w:val="en-US" w:eastAsia="zh-CN"/>
        </w:rPr>
        <w:t>上公布，并视为有效送达，不再另行通知。</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（二）</w:t>
      </w:r>
      <w:r>
        <w:rPr>
          <w:rFonts w:hint="eastAsia" w:ascii="Times New Roman" w:hAnsi="Times New Roman" w:eastAsia="仿宋_GB2312" w:cs="仿宋_GB2312"/>
          <w:sz w:val="32"/>
          <w:szCs w:val="32"/>
          <w:lang w:val="en-US" w:eastAsia="zh-CN"/>
        </w:rPr>
        <w:t>意向承租方自行在上述网站下载竞投文件。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w:t>
      </w:r>
      <w:r>
        <w:rPr>
          <w:rFonts w:hint="default" w:ascii="黑体" w:hAnsi="黑体" w:eastAsia="黑体" w:cs="黑体"/>
          <w:sz w:val="32"/>
          <w:szCs w:val="32"/>
          <w:lang w:val="en-US" w:eastAsia="zh-CN"/>
        </w:rPr>
        <w:t>提交</w:t>
      </w:r>
      <w:r>
        <w:rPr>
          <w:rFonts w:hint="eastAsia" w:ascii="黑体" w:hAnsi="黑体" w:eastAsia="黑体" w:cs="黑体"/>
          <w:sz w:val="32"/>
          <w:szCs w:val="32"/>
          <w:lang w:val="en-US" w:eastAsia="zh-CN"/>
        </w:rPr>
        <w:t>竞投</w:t>
      </w:r>
      <w:r>
        <w:rPr>
          <w:rFonts w:hint="default" w:ascii="黑体" w:hAnsi="黑体" w:eastAsia="黑体" w:cs="黑体"/>
          <w:sz w:val="32"/>
          <w:szCs w:val="32"/>
          <w:lang w:val="en-US" w:eastAsia="zh-CN"/>
        </w:rPr>
        <w:t>文件的要求</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（一）</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w:t>
      </w:r>
      <w:r>
        <w:rPr>
          <w:rFonts w:hint="eastAsia" w:ascii="Times New Roman" w:hAnsi="Times New Roman" w:eastAsia="仿宋_GB2312" w:cs="仿宋_GB2312"/>
          <w:sz w:val="32"/>
          <w:szCs w:val="32"/>
          <w:lang w:val="en-US" w:eastAsia="zh-CN"/>
        </w:rPr>
        <w:t>为正本一份</w:t>
      </w:r>
      <w:r>
        <w:rPr>
          <w:rFonts w:hint="default" w:ascii="Times New Roman" w:hAnsi="Times New Roman" w:eastAsia="仿宋_GB2312" w:cs="仿宋_GB2312"/>
          <w:sz w:val="32"/>
          <w:szCs w:val="32"/>
          <w:lang w:val="en-US" w:eastAsia="zh-CN"/>
        </w:rPr>
        <w:t>，格式要求详见第</w:t>
      </w:r>
      <w:r>
        <w:rPr>
          <w:rFonts w:hint="eastAsia" w:ascii="Times New Roman" w:hAnsi="Times New Roman" w:eastAsia="仿宋_GB2312" w:cs="仿宋_GB2312"/>
          <w:sz w:val="32"/>
          <w:szCs w:val="32"/>
          <w:lang w:val="en-US" w:eastAsia="zh-CN"/>
        </w:rPr>
        <w:t>三章</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响应文件格式》；</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文件要求独立装订成册，按格式规定签字</w:t>
      </w:r>
      <w:r>
        <w:rPr>
          <w:rFonts w:hint="eastAsia" w:ascii="Times New Roman" w:hAnsi="Times New Roman" w:eastAsia="仿宋_GB2312" w:cs="仿宋_GB2312"/>
          <w:sz w:val="32"/>
          <w:szCs w:val="32"/>
          <w:lang w:val="en-US" w:eastAsia="zh-CN"/>
        </w:rPr>
        <w:t>，须</w:t>
      </w:r>
      <w:r>
        <w:rPr>
          <w:rFonts w:hint="default" w:ascii="Times New Roman" w:hAnsi="Times New Roman" w:eastAsia="仿宋_GB2312" w:cs="仿宋_GB2312"/>
          <w:sz w:val="32"/>
          <w:szCs w:val="32"/>
          <w:lang w:val="en-US" w:eastAsia="zh-CN"/>
        </w:rPr>
        <w:t>加盖公章，密封提交。</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（二）</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文件递交</w:t>
      </w:r>
      <w:r>
        <w:rPr>
          <w:rFonts w:hint="eastAsia" w:ascii="Times New Roman" w:hAnsi="Times New Roman" w:eastAsia="仿宋_GB2312" w:cs="仿宋_GB2312"/>
          <w:sz w:val="32"/>
          <w:szCs w:val="32"/>
          <w:lang w:val="en-US" w:eastAsia="zh-CN"/>
        </w:rPr>
        <w:t>截止</w:t>
      </w:r>
      <w:r>
        <w:rPr>
          <w:rFonts w:hint="default" w:ascii="Times New Roman" w:hAnsi="Times New Roman" w:eastAsia="仿宋_GB2312" w:cs="仿宋_GB2312"/>
          <w:sz w:val="32"/>
          <w:szCs w:val="32"/>
          <w:lang w:val="en-US" w:eastAsia="zh-CN"/>
        </w:rPr>
        <w:t>时间：202</w:t>
      </w:r>
      <w:r>
        <w:rPr>
          <w:rFonts w:hint="eastAsia" w:ascii="Times New Roman" w:hAnsi="Times New Roman" w:eastAsia="仿宋_GB2312" w:cs="仿宋_GB2312"/>
          <w:sz w:val="32"/>
          <w:szCs w:val="32"/>
          <w:lang w:val="en-US" w:eastAsia="zh-CN"/>
        </w:rPr>
        <w:t>5</w:t>
      </w:r>
      <w:r>
        <w:rPr>
          <w:rFonts w:hint="default" w:ascii="Times New Roman" w:hAnsi="Times New Roman" w:eastAsia="仿宋_GB2312" w:cs="仿宋_GB2312"/>
          <w:sz w:val="32"/>
          <w:szCs w:val="32"/>
          <w:lang w:val="en-US" w:eastAsia="zh-CN"/>
        </w:rPr>
        <w:t>年</w:t>
      </w:r>
      <w:del w:id="19" w:author="公交志" w:date="2025-06-23T15:06:48Z">
        <w:r>
          <w:rPr>
            <w:rFonts w:hint="default" w:ascii="Times New Roman" w:hAnsi="Times New Roman" w:eastAsia="仿宋_GB2312" w:cs="仿宋_GB2312"/>
            <w:sz w:val="32"/>
            <w:szCs w:val="32"/>
            <w:lang w:val="en-US" w:eastAsia="zh-CN"/>
          </w:rPr>
          <w:delText>6</w:delText>
        </w:r>
      </w:del>
      <w:ins w:id="20" w:author="公交志" w:date="2025-06-23T15:06:48Z">
        <w:r>
          <w:rPr>
            <w:rFonts w:hint="eastAsia" w:ascii="Times New Roman" w:hAnsi="Times New Roman" w:eastAsia="仿宋_GB2312" w:cs="仿宋_GB2312"/>
            <w:sz w:val="32"/>
            <w:szCs w:val="32"/>
            <w:lang w:val="en-US" w:eastAsia="zh-CN"/>
          </w:rPr>
          <w:t>7</w:t>
        </w:r>
      </w:ins>
      <w:r>
        <w:rPr>
          <w:rFonts w:hint="default" w:ascii="Times New Roman" w:hAnsi="Times New Roman" w:eastAsia="仿宋_GB2312" w:cs="仿宋_GB2312"/>
          <w:sz w:val="32"/>
          <w:szCs w:val="32"/>
          <w:lang w:val="en-US" w:eastAsia="zh-CN"/>
        </w:rPr>
        <w:t>月</w:t>
      </w:r>
      <w:del w:id="21" w:author="公交志" w:date="2025-06-23T15:06:51Z">
        <w:r>
          <w:rPr>
            <w:rFonts w:hint="default" w:ascii="Times New Roman" w:hAnsi="Times New Roman" w:eastAsia="仿宋_GB2312" w:cs="仿宋_GB2312"/>
            <w:sz w:val="32"/>
            <w:szCs w:val="32"/>
            <w:lang w:val="en-US" w:eastAsia="zh-CN"/>
          </w:rPr>
          <w:delText>X</w:delText>
        </w:r>
      </w:del>
      <w:ins w:id="22" w:author="公交志" w:date="2025-06-23T15:06:51Z">
        <w:r>
          <w:rPr>
            <w:rFonts w:hint="eastAsia" w:ascii="Times New Roman" w:hAnsi="Times New Roman" w:eastAsia="仿宋_GB2312" w:cs="仿宋_GB2312"/>
            <w:sz w:val="32"/>
            <w:szCs w:val="32"/>
            <w:lang w:val="en-US" w:eastAsia="zh-CN"/>
          </w:rPr>
          <w:t>9</w:t>
        </w:r>
      </w:ins>
      <w:r>
        <w:rPr>
          <w:rFonts w:hint="default" w:ascii="Times New Roman" w:hAnsi="Times New Roman" w:eastAsia="仿宋_GB2312" w:cs="仿宋_GB2312"/>
          <w:sz w:val="32"/>
          <w:szCs w:val="32"/>
          <w:lang w:val="en-US" w:eastAsia="zh-CN"/>
        </w:rPr>
        <w:t>日</w:t>
      </w:r>
      <w:r>
        <w:rPr>
          <w:rFonts w:hint="eastAsia" w:ascii="Times New Roman" w:hAnsi="Times New Roman" w:eastAsia="仿宋_GB2312" w:cs="仿宋_GB2312"/>
          <w:sz w:val="32"/>
          <w:szCs w:val="32"/>
          <w:lang w:val="en-US" w:eastAsia="zh-CN"/>
        </w:rPr>
        <w:t>11</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0</w:t>
      </w:r>
      <w:r>
        <w:rPr>
          <w:rFonts w:hint="default" w:ascii="Times New Roman" w:hAnsi="Times New Roman" w:eastAsia="仿宋_GB2312" w:cs="仿宋_GB2312"/>
          <w:sz w:val="32"/>
          <w:szCs w:val="32"/>
          <w:lang w:val="en-US" w:eastAsia="zh-CN"/>
        </w:rPr>
        <w:t>0（以</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收到</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w:t>
      </w:r>
      <w:r>
        <w:rPr>
          <w:rFonts w:hint="eastAsia" w:ascii="Times New Roman" w:hAnsi="Times New Roman" w:eastAsia="仿宋_GB2312" w:cs="仿宋_GB2312"/>
          <w:sz w:val="32"/>
          <w:szCs w:val="32"/>
          <w:lang w:val="en-US" w:eastAsia="zh-CN"/>
        </w:rPr>
        <w:t>时间</w:t>
      </w:r>
      <w:r>
        <w:rPr>
          <w:rFonts w:hint="default" w:ascii="Times New Roman" w:hAnsi="Times New Roman" w:eastAsia="仿宋_GB2312" w:cs="仿宋_GB2312"/>
          <w:sz w:val="32"/>
          <w:szCs w:val="32"/>
          <w:lang w:val="en-US" w:eastAsia="zh-CN"/>
        </w:rPr>
        <w:t>为准），超时提交的</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w:t>
      </w:r>
      <w:r>
        <w:rPr>
          <w:rFonts w:hint="eastAsia" w:ascii="Times New Roman" w:hAnsi="Times New Roman" w:eastAsia="仿宋_GB2312" w:cs="仿宋_GB2312"/>
          <w:sz w:val="32"/>
          <w:szCs w:val="32"/>
          <w:lang w:val="en-US" w:eastAsia="zh-CN"/>
        </w:rPr>
        <w:t>将拒收</w:t>
      </w:r>
      <w:r>
        <w:rPr>
          <w:rFonts w:hint="default" w:ascii="Times New Roman" w:hAnsi="Times New Roman" w:eastAsia="仿宋_GB2312" w:cs="仿宋_GB2312"/>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（三）</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文件递交地址</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中山市南区城南三路38号中山公交集团城南办公楼二楼</w:t>
      </w:r>
      <w:r>
        <w:rPr>
          <w:rFonts w:hint="eastAsia" w:ascii="Times New Roman" w:hAnsi="Times New Roman" w:eastAsia="仿宋_GB2312" w:cs="仿宋_GB2312"/>
          <w:sz w:val="32"/>
          <w:szCs w:val="32"/>
          <w:lang w:val="en-US" w:eastAsia="zh-CN"/>
        </w:rPr>
        <w:t>场站建设管理部一室李先生</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13726050705</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文件可邮寄</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运费到付</w:t>
      </w:r>
      <w:r>
        <w:rPr>
          <w:rFonts w:hint="eastAsia" w:ascii="Times New Roman" w:hAnsi="Times New Roman" w:eastAsia="仿宋_GB2312" w:cs="仿宋_GB2312"/>
          <w:sz w:val="32"/>
          <w:szCs w:val="32"/>
          <w:lang w:val="en-US" w:eastAsia="zh-CN"/>
        </w:rPr>
        <w:t>的作退件处理</w:t>
      </w:r>
      <w:r>
        <w:rPr>
          <w:rFonts w:hint="default" w:ascii="Times New Roman" w:hAnsi="Times New Roman"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九</w:t>
      </w:r>
      <w:r>
        <w:rPr>
          <w:rFonts w:hint="default" w:ascii="黑体" w:hAnsi="黑体" w:eastAsia="黑体" w:cs="黑体"/>
          <w:sz w:val="32"/>
          <w:szCs w:val="32"/>
          <w:lang w:val="en-US" w:eastAsia="zh-CN"/>
        </w:rPr>
        <w:t>、</w:t>
      </w:r>
      <w:del w:id="23" w:author="公交志" w:date="2025-06-23T15:07:13Z">
        <w:r>
          <w:rPr>
            <w:rFonts w:hint="default" w:ascii="黑体" w:hAnsi="黑体" w:eastAsia="黑体" w:cs="黑体"/>
            <w:sz w:val="32"/>
            <w:szCs w:val="32"/>
            <w:lang w:val="en-US" w:eastAsia="zh-CN"/>
          </w:rPr>
          <w:delText>公开开</w:delText>
        </w:r>
      </w:del>
      <w:ins w:id="24" w:author="公交志" w:date="2025-06-23T15:07:14Z">
        <w:r>
          <w:rPr>
            <w:rFonts w:hint="eastAsia" w:ascii="黑体" w:hAnsi="黑体" w:eastAsia="黑体" w:cs="黑体"/>
            <w:sz w:val="32"/>
            <w:szCs w:val="32"/>
            <w:lang w:val="en-US" w:eastAsia="zh-CN"/>
          </w:rPr>
          <w:t>评</w:t>
        </w:r>
      </w:ins>
      <w:r>
        <w:rPr>
          <w:rFonts w:hint="eastAsia" w:ascii="黑体" w:hAnsi="黑体" w:eastAsia="黑体" w:cs="黑体"/>
          <w:sz w:val="32"/>
          <w:szCs w:val="32"/>
          <w:lang w:val="en-US" w:eastAsia="zh-CN"/>
        </w:rPr>
        <w:t>标</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（一）</w:t>
      </w:r>
      <w:del w:id="25" w:author="公交志" w:date="2025-06-23T15:07:18Z">
        <w:r>
          <w:rPr>
            <w:rFonts w:hint="default" w:ascii="Times New Roman" w:hAnsi="Times New Roman" w:eastAsia="仿宋_GB2312" w:cs="仿宋_GB2312"/>
            <w:sz w:val="32"/>
            <w:szCs w:val="32"/>
            <w:lang w:val="en-US" w:eastAsia="zh-CN"/>
          </w:rPr>
          <w:delText>公开开</w:delText>
        </w:r>
      </w:del>
      <w:ins w:id="26" w:author="公交志" w:date="2025-06-23T15:07:19Z">
        <w:r>
          <w:rPr>
            <w:rFonts w:hint="eastAsia" w:ascii="Times New Roman" w:hAnsi="Times New Roman" w:eastAsia="仿宋_GB2312" w:cs="仿宋_GB2312"/>
            <w:sz w:val="32"/>
            <w:szCs w:val="32"/>
            <w:lang w:val="en-US" w:eastAsia="zh-CN"/>
          </w:rPr>
          <w:t>评</w:t>
        </w:r>
      </w:ins>
      <w:r>
        <w:rPr>
          <w:rFonts w:hint="eastAsia" w:ascii="Times New Roman" w:hAnsi="Times New Roman" w:eastAsia="仿宋_GB2312" w:cs="仿宋_GB2312"/>
          <w:sz w:val="32"/>
          <w:szCs w:val="32"/>
          <w:lang w:val="en-US" w:eastAsia="zh-CN"/>
        </w:rPr>
        <w:t>标时间</w:t>
      </w:r>
      <w:r>
        <w:rPr>
          <w:rFonts w:hint="default" w:ascii="Times New Roman" w:hAnsi="Times New Roman" w:eastAsia="仿宋_GB2312" w:cs="仿宋_GB2312"/>
          <w:sz w:val="32"/>
          <w:szCs w:val="32"/>
          <w:lang w:val="en-US" w:eastAsia="zh-CN"/>
        </w:rPr>
        <w:t>：202</w:t>
      </w:r>
      <w:r>
        <w:rPr>
          <w:rFonts w:hint="eastAsia" w:ascii="Times New Roman" w:hAnsi="Times New Roman" w:eastAsia="仿宋_GB2312" w:cs="仿宋_GB2312"/>
          <w:sz w:val="32"/>
          <w:szCs w:val="32"/>
          <w:lang w:val="en-US" w:eastAsia="zh-CN"/>
        </w:rPr>
        <w:t>5</w:t>
      </w:r>
      <w:r>
        <w:rPr>
          <w:rFonts w:hint="default" w:ascii="Times New Roman" w:hAnsi="Times New Roman" w:eastAsia="仿宋_GB2312" w:cs="仿宋_GB2312"/>
          <w:sz w:val="32"/>
          <w:szCs w:val="32"/>
          <w:lang w:val="en-US" w:eastAsia="zh-CN"/>
        </w:rPr>
        <w:t>年</w:t>
      </w:r>
      <w:del w:id="27" w:author="公交志" w:date="2025-06-23T15:06:59Z">
        <w:r>
          <w:rPr>
            <w:rFonts w:hint="default" w:ascii="Times New Roman" w:hAnsi="Times New Roman" w:eastAsia="仿宋_GB2312" w:cs="仿宋_GB2312"/>
            <w:sz w:val="32"/>
            <w:szCs w:val="32"/>
            <w:lang w:val="en-US" w:eastAsia="zh-CN"/>
          </w:rPr>
          <w:delText>6</w:delText>
        </w:r>
      </w:del>
      <w:ins w:id="28" w:author="公交志" w:date="2025-06-23T15:06:59Z">
        <w:r>
          <w:rPr>
            <w:rFonts w:hint="eastAsia" w:ascii="Times New Roman" w:hAnsi="Times New Roman" w:eastAsia="仿宋_GB2312" w:cs="仿宋_GB2312"/>
            <w:sz w:val="32"/>
            <w:szCs w:val="32"/>
            <w:lang w:val="en-US" w:eastAsia="zh-CN"/>
          </w:rPr>
          <w:t>7</w:t>
        </w:r>
      </w:ins>
      <w:r>
        <w:rPr>
          <w:rFonts w:hint="default" w:ascii="Times New Roman" w:hAnsi="Times New Roman" w:eastAsia="仿宋_GB2312" w:cs="仿宋_GB2312"/>
          <w:sz w:val="32"/>
          <w:szCs w:val="32"/>
          <w:lang w:val="en-US" w:eastAsia="zh-CN"/>
        </w:rPr>
        <w:t>月</w:t>
      </w:r>
      <w:del w:id="29" w:author="公交志" w:date="2025-06-23T15:07:01Z">
        <w:r>
          <w:rPr>
            <w:rFonts w:hint="default" w:ascii="Times New Roman" w:hAnsi="Times New Roman" w:eastAsia="仿宋_GB2312" w:cs="仿宋_GB2312"/>
            <w:sz w:val="32"/>
            <w:szCs w:val="32"/>
            <w:lang w:val="en-US" w:eastAsia="zh-CN"/>
          </w:rPr>
          <w:delText>X</w:delText>
        </w:r>
      </w:del>
      <w:ins w:id="30" w:author="公交志" w:date="2025-06-23T15:07:01Z">
        <w:r>
          <w:rPr>
            <w:rFonts w:hint="eastAsia" w:ascii="Times New Roman" w:hAnsi="Times New Roman" w:eastAsia="仿宋_GB2312" w:cs="仿宋_GB2312"/>
            <w:sz w:val="32"/>
            <w:szCs w:val="32"/>
            <w:lang w:val="en-US" w:eastAsia="zh-CN"/>
          </w:rPr>
          <w:t>9</w:t>
        </w:r>
      </w:ins>
      <w:r>
        <w:rPr>
          <w:rFonts w:hint="default" w:ascii="Times New Roman" w:hAnsi="Times New Roman" w:eastAsia="仿宋_GB2312" w:cs="仿宋_GB2312"/>
          <w:sz w:val="32"/>
          <w:szCs w:val="32"/>
          <w:lang w:val="en-US" w:eastAsia="zh-CN"/>
        </w:rPr>
        <w:t>日</w:t>
      </w:r>
      <w:r>
        <w:rPr>
          <w:rFonts w:hint="eastAsia" w:ascii="Times New Roman" w:hAnsi="Times New Roman" w:eastAsia="仿宋_GB2312" w:cs="仿宋_GB2312"/>
          <w:sz w:val="32"/>
          <w:szCs w:val="32"/>
          <w:lang w:val="en-US" w:eastAsia="zh-CN"/>
        </w:rPr>
        <w:t>15</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0</w:t>
      </w:r>
      <w:r>
        <w:rPr>
          <w:rFonts w:hint="default" w:ascii="Times New Roman" w:hAnsi="Times New Roman" w:eastAsia="仿宋_GB2312" w:cs="仿宋_GB2312"/>
          <w:sz w:val="32"/>
          <w:szCs w:val="32"/>
          <w:lang w:val="en-US" w:eastAsia="zh-CN"/>
        </w:rPr>
        <w:t>0。</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（二）</w:t>
      </w:r>
      <w:del w:id="31" w:author="公交志" w:date="2025-06-23T15:07:23Z">
        <w:r>
          <w:rPr>
            <w:rFonts w:hint="default" w:ascii="Times New Roman" w:hAnsi="Times New Roman" w:eastAsia="仿宋_GB2312" w:cs="仿宋_GB2312"/>
            <w:sz w:val="32"/>
            <w:szCs w:val="32"/>
            <w:lang w:val="en-US" w:eastAsia="zh-CN"/>
          </w:rPr>
          <w:delText>公开开</w:delText>
        </w:r>
      </w:del>
      <w:ins w:id="32" w:author="公交志" w:date="2025-06-23T15:07:23Z">
        <w:r>
          <w:rPr>
            <w:rFonts w:hint="eastAsia" w:ascii="Times New Roman" w:hAnsi="Times New Roman" w:eastAsia="仿宋_GB2312" w:cs="仿宋_GB2312"/>
            <w:sz w:val="32"/>
            <w:szCs w:val="32"/>
            <w:lang w:val="en-US" w:eastAsia="zh-CN"/>
          </w:rPr>
          <w:t>评</w:t>
        </w:r>
      </w:ins>
      <w:r>
        <w:rPr>
          <w:rFonts w:hint="eastAsia" w:ascii="Times New Roman" w:hAnsi="Times New Roman" w:eastAsia="仿宋_GB2312" w:cs="仿宋_GB2312"/>
          <w:sz w:val="32"/>
          <w:szCs w:val="32"/>
          <w:lang w:val="en-US" w:eastAsia="zh-CN"/>
        </w:rPr>
        <w:t>标</w:t>
      </w:r>
      <w:r>
        <w:rPr>
          <w:rFonts w:hint="default" w:ascii="Times New Roman" w:hAnsi="Times New Roman" w:eastAsia="仿宋_GB2312" w:cs="仿宋_GB2312"/>
          <w:sz w:val="32"/>
          <w:szCs w:val="32"/>
          <w:lang w:val="en-US" w:eastAsia="zh-CN"/>
        </w:rPr>
        <w:t>地点：中山市南区城南三路38号中山公交集团城南办公楼二楼</w:t>
      </w:r>
      <w:r>
        <w:rPr>
          <w:rFonts w:hint="eastAsia" w:ascii="Times New Roman" w:hAnsi="Times New Roman" w:eastAsia="仿宋_GB2312" w:cs="仿宋_GB2312"/>
          <w:sz w:val="32"/>
          <w:szCs w:val="32"/>
          <w:lang w:val="en-US" w:eastAsia="zh-CN"/>
        </w:rPr>
        <w:t>开评标室</w:t>
      </w:r>
      <w:r>
        <w:rPr>
          <w:rFonts w:hint="default" w:ascii="Times New Roman" w:hAnsi="Times New Roman"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竞投</w:t>
      </w:r>
      <w:r>
        <w:rPr>
          <w:rFonts w:hint="default" w:ascii="黑体" w:hAnsi="黑体" w:eastAsia="黑体" w:cs="黑体"/>
          <w:sz w:val="32"/>
          <w:szCs w:val="32"/>
          <w:lang w:val="en-US" w:eastAsia="zh-CN"/>
        </w:rPr>
        <w:t>结果公示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del w:id="33" w:author="公交志" w:date="2025-06-23T15:07:30Z">
        <w:r>
          <w:rPr>
            <w:rFonts w:hint="default" w:ascii="Times New Roman" w:hAnsi="Times New Roman" w:eastAsia="仿宋_GB2312" w:cs="仿宋_GB2312"/>
            <w:sz w:val="32"/>
            <w:szCs w:val="32"/>
            <w:lang w:val="en-US" w:eastAsia="zh-CN"/>
          </w:rPr>
          <w:delText>公开开</w:delText>
        </w:r>
      </w:del>
      <w:ins w:id="34" w:author="公交志" w:date="2025-06-23T15:07:30Z">
        <w:r>
          <w:rPr>
            <w:rFonts w:hint="eastAsia" w:ascii="Times New Roman" w:hAnsi="Times New Roman" w:eastAsia="仿宋_GB2312" w:cs="仿宋_GB2312"/>
            <w:sz w:val="32"/>
            <w:szCs w:val="32"/>
            <w:lang w:val="en-US" w:eastAsia="zh-CN"/>
          </w:rPr>
          <w:t>评</w:t>
        </w:r>
      </w:ins>
      <w:r>
        <w:rPr>
          <w:rFonts w:hint="eastAsia" w:ascii="Times New Roman" w:hAnsi="Times New Roman" w:eastAsia="仿宋_GB2312" w:cs="仿宋_GB2312"/>
          <w:sz w:val="32"/>
          <w:szCs w:val="32"/>
          <w:lang w:val="en-US" w:eastAsia="zh-CN"/>
        </w:rPr>
        <w:t>标</w:t>
      </w:r>
      <w:r>
        <w:rPr>
          <w:rFonts w:hint="default" w:ascii="Times New Roman" w:hAnsi="Times New Roman" w:eastAsia="仿宋_GB2312" w:cs="仿宋_GB2312"/>
          <w:sz w:val="32"/>
          <w:szCs w:val="32"/>
          <w:lang w:val="en-US" w:eastAsia="zh-CN"/>
        </w:rPr>
        <w:t>后，</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将在</w:t>
      </w:r>
      <w:del w:id="35" w:author="公交志" w:date="2025-06-23T15:07:37Z">
        <w:r>
          <w:rPr>
            <w:rFonts w:hint="default" w:ascii="Times New Roman" w:hAnsi="Times New Roman" w:eastAsia="仿宋_GB2312" w:cs="仿宋_GB2312"/>
            <w:sz w:val="32"/>
            <w:szCs w:val="32"/>
            <w:lang w:val="en-US" w:eastAsia="zh-CN"/>
          </w:rPr>
          <w:delText>出租方</w:delText>
        </w:r>
      </w:del>
      <w:ins w:id="36" w:author="公交志" w:date="2025-06-23T15:07:38Z">
        <w:r>
          <w:rPr>
            <w:rFonts w:hint="eastAsia" w:ascii="Times New Roman" w:hAnsi="Times New Roman" w:eastAsia="仿宋_GB2312" w:cs="仿宋_GB2312"/>
            <w:sz w:val="32"/>
            <w:szCs w:val="32"/>
            <w:lang w:val="en-US" w:eastAsia="zh-CN"/>
          </w:rPr>
          <w:t>其</w:t>
        </w:r>
      </w:ins>
      <w:r>
        <w:rPr>
          <w:rFonts w:hint="default" w:ascii="Times New Roman" w:hAnsi="Times New Roman" w:eastAsia="仿宋_GB2312" w:cs="仿宋_GB2312"/>
          <w:sz w:val="32"/>
          <w:szCs w:val="32"/>
          <w:lang w:val="en-US" w:eastAsia="zh-CN"/>
        </w:rPr>
        <w:t>官方</w:t>
      </w:r>
      <w:r>
        <w:rPr>
          <w:rFonts w:hint="eastAsia" w:ascii="Times New Roman" w:hAnsi="Times New Roman" w:eastAsia="仿宋_GB2312" w:cs="仿宋_GB2312"/>
          <w:sz w:val="32"/>
          <w:szCs w:val="32"/>
          <w:lang w:val="en-US" w:eastAsia="zh-CN"/>
        </w:rPr>
        <w:t>网站（https://www.zsbus.cn/）</w:t>
      </w:r>
      <w:r>
        <w:rPr>
          <w:rFonts w:hint="default" w:ascii="Times New Roman" w:hAnsi="Times New Roman" w:eastAsia="仿宋_GB2312" w:cs="仿宋_GB2312"/>
          <w:sz w:val="32"/>
          <w:szCs w:val="32"/>
          <w:lang w:val="en-US" w:eastAsia="zh-CN"/>
        </w:rPr>
        <w:t>上进行</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结果公示，公示期</w:t>
      </w:r>
      <w:r>
        <w:rPr>
          <w:rFonts w:hint="eastAsia" w:ascii="Times New Roman" w:hAnsi="Times New Roman" w:eastAsia="仿宋_GB2312" w:cs="仿宋_GB2312"/>
          <w:sz w:val="32"/>
          <w:szCs w:val="32"/>
          <w:lang w:val="en-US" w:eastAsia="zh-CN"/>
        </w:rPr>
        <w:t>3个工作日</w:t>
      </w:r>
      <w:r>
        <w:rPr>
          <w:rFonts w:hint="default" w:ascii="Times New Roman" w:hAnsi="Times New Roman" w:eastAsia="仿宋_GB2312" w:cs="仿宋_GB2312"/>
          <w:sz w:val="32"/>
          <w:szCs w:val="32"/>
          <w:lang w:val="en-US" w:eastAsia="zh-CN"/>
        </w:rPr>
        <w:t>，如</w:t>
      </w:r>
      <w:r>
        <w:rPr>
          <w:rFonts w:hint="eastAsia" w:ascii="Times New Roman" w:hAnsi="Times New Roman" w:eastAsia="仿宋_GB2312" w:cs="仿宋_GB2312"/>
          <w:sz w:val="32"/>
          <w:szCs w:val="32"/>
          <w:lang w:val="en-US" w:eastAsia="zh-CN"/>
        </w:rPr>
        <w:t>竞投者</w:t>
      </w:r>
      <w:r>
        <w:rPr>
          <w:rFonts w:hint="default" w:ascii="Times New Roman" w:hAnsi="Times New Roman" w:eastAsia="仿宋_GB2312" w:cs="仿宋_GB2312"/>
          <w:sz w:val="32"/>
          <w:szCs w:val="32"/>
          <w:lang w:val="en-US" w:eastAsia="zh-CN"/>
        </w:rPr>
        <w:t>对此次</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结果有异议的，可在公示期内向</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书面提出。</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应在自收到书面异议原件之日起3</w:t>
      </w:r>
      <w:r>
        <w:rPr>
          <w:rFonts w:hint="eastAsia" w:ascii="Times New Roman" w:hAnsi="Times New Roman" w:eastAsia="仿宋_GB2312" w:cs="仿宋_GB2312"/>
          <w:sz w:val="32"/>
          <w:szCs w:val="32"/>
          <w:lang w:val="en-US" w:eastAsia="zh-CN"/>
        </w:rPr>
        <w:t>个工作</w:t>
      </w:r>
      <w:r>
        <w:rPr>
          <w:rFonts w:hint="default" w:ascii="Times New Roman" w:hAnsi="Times New Roman" w:eastAsia="仿宋_GB2312" w:cs="仿宋_GB2312"/>
          <w:sz w:val="32"/>
          <w:szCs w:val="32"/>
          <w:lang w:val="en-US" w:eastAsia="zh-CN"/>
        </w:rPr>
        <w:t>日内作出答复。作出答复前，暂停本项目</w:t>
      </w:r>
      <w:r>
        <w:rPr>
          <w:rFonts w:hint="eastAsia" w:ascii="Times New Roman" w:hAnsi="Times New Roman" w:eastAsia="仿宋_GB2312" w:cs="仿宋_GB2312"/>
          <w:sz w:val="32"/>
          <w:szCs w:val="32"/>
          <w:lang w:val="en-US" w:eastAsia="zh-CN"/>
        </w:rPr>
        <w:t>合同签订流程</w:t>
      </w:r>
      <w:r>
        <w:rPr>
          <w:rFonts w:hint="default" w:ascii="Times New Roman" w:hAnsi="Times New Roman"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十</w:t>
      </w:r>
      <w:r>
        <w:rPr>
          <w:rFonts w:hint="eastAsia" w:ascii="黑体" w:hAnsi="黑体" w:eastAsia="黑体" w:cs="黑体"/>
          <w:sz w:val="32"/>
          <w:szCs w:val="32"/>
          <w:lang w:val="en-US" w:eastAsia="zh-CN"/>
        </w:rPr>
        <w:t>一</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出租方</w:t>
      </w:r>
      <w:r>
        <w:rPr>
          <w:rFonts w:hint="default" w:ascii="黑体" w:hAnsi="黑体" w:eastAsia="黑体" w:cs="黑体"/>
          <w:sz w:val="32"/>
          <w:szCs w:val="32"/>
          <w:lang w:val="en-US" w:eastAsia="zh-CN"/>
        </w:rPr>
        <w:t>及联系</w:t>
      </w:r>
      <w:r>
        <w:rPr>
          <w:rFonts w:hint="eastAsia" w:ascii="黑体" w:hAnsi="黑体" w:eastAsia="黑体" w:cs="黑体"/>
          <w:sz w:val="32"/>
          <w:szCs w:val="32"/>
          <w:lang w:val="en-US" w:eastAsia="zh-CN"/>
        </w:rPr>
        <w:t>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val="en-US" w:eastAsia="zh-CN"/>
        </w:rPr>
        <w:t>出租方：</w:t>
      </w:r>
      <w:r>
        <w:rPr>
          <w:rFonts w:hint="eastAsia" w:ascii="Times New Roman" w:hAnsi="Times New Roman" w:eastAsia="仿宋_GB2312" w:cs="仿宋_GB2312"/>
          <w:sz w:val="32"/>
          <w:szCs w:val="32"/>
          <w:lang w:val="en-US" w:eastAsia="zh-CN"/>
        </w:rPr>
        <w:t>中山市公共交通运输集团有限公司</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（二）</w:t>
      </w:r>
      <w:r>
        <w:rPr>
          <w:rFonts w:hint="default" w:ascii="楷体_GB2312" w:hAnsi="楷体_GB2312" w:eastAsia="楷体_GB2312" w:cs="楷体_GB2312"/>
          <w:b w:val="0"/>
          <w:bCs w:val="0"/>
          <w:sz w:val="32"/>
          <w:szCs w:val="32"/>
          <w:lang w:val="en-US" w:eastAsia="zh-CN"/>
        </w:rPr>
        <w:t>联系人及电话：</w:t>
      </w:r>
      <w:r>
        <w:rPr>
          <w:rFonts w:hint="eastAsia" w:ascii="Times New Roman" w:hAnsi="Times New Roman" w:eastAsia="仿宋_GB2312" w:cs="仿宋_GB2312"/>
          <w:sz w:val="32"/>
          <w:szCs w:val="32"/>
          <w:lang w:val="en-US" w:eastAsia="zh-CN"/>
        </w:rPr>
        <w:t>李承志，13726050705</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w:t>
      </w:r>
      <w:r>
        <w:rPr>
          <w:rFonts w:hint="eastAsia" w:ascii="楷体_GB2312" w:hAnsi="楷体_GB2312" w:eastAsia="楷体_GB2312" w:cs="楷体_GB2312"/>
          <w:b w:val="0"/>
          <w:bCs w:val="0"/>
          <w:sz w:val="32"/>
          <w:szCs w:val="32"/>
          <w:lang w:val="en-US" w:eastAsia="zh-CN"/>
        </w:rPr>
        <w:t>三</w:t>
      </w:r>
      <w:r>
        <w:rPr>
          <w:rFonts w:hint="default" w:ascii="楷体_GB2312" w:hAnsi="楷体_GB2312" w:eastAsia="楷体_GB2312" w:cs="楷体_GB2312"/>
          <w:b w:val="0"/>
          <w:bCs w:val="0"/>
          <w:sz w:val="32"/>
          <w:szCs w:val="32"/>
          <w:lang w:val="en-US" w:eastAsia="zh-CN"/>
        </w:rPr>
        <w:t>）联系地址：</w:t>
      </w:r>
      <w:r>
        <w:rPr>
          <w:rFonts w:hint="default" w:ascii="Times New Roman" w:hAnsi="Times New Roman" w:eastAsia="仿宋_GB2312" w:cs="仿宋_GB2312"/>
          <w:sz w:val="32"/>
          <w:szCs w:val="32"/>
          <w:lang w:val="en-US" w:eastAsia="zh-CN"/>
        </w:rPr>
        <w:t>中山市南区城南三路38号</w:t>
      </w:r>
    </w:p>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textAlignment w:val="auto"/>
        <w:rPr>
          <w:rFonts w:hint="default" w:ascii="Times New Roman" w:hAnsi="Times New Roman" w:eastAsia="仿宋_GB2312" w:cs="仿宋_GB2312"/>
          <w:sz w:val="32"/>
          <w:szCs w:val="32"/>
          <w:lang w:val="en-US" w:eastAsia="zh-CN"/>
        </w:rPr>
      </w:pPr>
    </w:p>
    <w:p>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spacing w:val="0"/>
          <w:sz w:val="32"/>
          <w:szCs w:val="32"/>
          <w:highlight w:val="none"/>
          <w:lang w:val="en-US" w:eastAsia="zh-CN"/>
        </w:rPr>
        <w:br w:type="page"/>
      </w:r>
      <w:r>
        <w:rPr>
          <w:rFonts w:hint="default" w:ascii="创艺简标宋" w:hAnsi="创艺简标宋" w:eastAsia="创艺简标宋" w:cs="创艺简标宋"/>
          <w:b w:val="0"/>
          <w:bCs w:val="0"/>
          <w:sz w:val="44"/>
          <w:szCs w:val="44"/>
          <w:lang w:val="en-US" w:eastAsia="zh-CN"/>
        </w:rPr>
        <w:t>第二</w:t>
      </w:r>
      <w:r>
        <w:rPr>
          <w:rFonts w:hint="eastAsia" w:ascii="创艺简标宋" w:hAnsi="创艺简标宋" w:eastAsia="创艺简标宋" w:cs="创艺简标宋"/>
          <w:b w:val="0"/>
          <w:bCs w:val="0"/>
          <w:sz w:val="44"/>
          <w:szCs w:val="44"/>
          <w:lang w:val="en-US" w:eastAsia="zh-CN"/>
        </w:rPr>
        <w:t>章</w:t>
      </w:r>
      <w:r>
        <w:rPr>
          <w:rFonts w:hint="default" w:ascii="创艺简标宋" w:hAnsi="创艺简标宋" w:eastAsia="创艺简标宋" w:cs="创艺简标宋"/>
          <w:b w:val="0"/>
          <w:bCs w:val="0"/>
          <w:sz w:val="44"/>
          <w:szCs w:val="44"/>
          <w:lang w:val="en-US" w:eastAsia="zh-CN"/>
        </w:rPr>
        <w:t xml:space="preserve"> </w:t>
      </w:r>
      <w:r>
        <w:rPr>
          <w:rFonts w:hint="eastAsia" w:ascii="创艺简标宋" w:hAnsi="创艺简标宋" w:eastAsia="创艺简标宋" w:cs="创艺简标宋"/>
          <w:b w:val="0"/>
          <w:bCs w:val="0"/>
          <w:sz w:val="44"/>
          <w:szCs w:val="44"/>
          <w:lang w:val="en-US" w:eastAsia="zh-CN"/>
        </w:rPr>
        <w:t>招租规则</w:t>
      </w: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一、</w:t>
      </w:r>
      <w:r>
        <w:rPr>
          <w:rFonts w:hint="default" w:ascii="Times New Roman" w:hAnsi="Times New Roman" w:eastAsia="仿宋_GB2312" w:cs="仿宋_GB2312"/>
          <w:kern w:val="2"/>
          <w:sz w:val="32"/>
          <w:szCs w:val="32"/>
          <w:lang w:val="en-US" w:eastAsia="zh-CN" w:bidi="ar-SA"/>
        </w:rPr>
        <w:t>本次招租物业</w:t>
      </w:r>
      <w:r>
        <w:rPr>
          <w:rFonts w:hint="eastAsia" w:eastAsia="仿宋_GB2312" w:cs="仿宋_GB2312"/>
          <w:kern w:val="2"/>
          <w:sz w:val="32"/>
          <w:szCs w:val="32"/>
          <w:lang w:val="en-US" w:eastAsia="zh-CN" w:bidi="ar-SA"/>
        </w:rPr>
        <w:t>为</w:t>
      </w:r>
      <w:r>
        <w:rPr>
          <w:rFonts w:hint="eastAsia" w:ascii="Times New Roman" w:hAnsi="Times New Roman" w:eastAsia="仿宋_GB2312" w:cs="仿宋_GB2312"/>
          <w:sz w:val="32"/>
          <w:szCs w:val="32"/>
          <w:lang w:val="en-US" w:eastAsia="zh-CN"/>
        </w:rPr>
        <w:t>中山市西区翠虹路22号</w:t>
      </w:r>
      <w:r>
        <w:rPr>
          <w:rFonts w:hint="eastAsia" w:eastAsia="仿宋_GB2312" w:cs="仿宋_GB2312"/>
          <w:sz w:val="32"/>
          <w:szCs w:val="32"/>
          <w:lang w:val="en-US" w:eastAsia="zh-CN"/>
        </w:rPr>
        <w:t>市</w:t>
      </w:r>
      <w:r>
        <w:rPr>
          <w:rFonts w:hint="eastAsia" w:ascii="Times New Roman" w:hAnsi="Times New Roman" w:eastAsia="仿宋_GB2312" w:cs="仿宋_GB2312"/>
          <w:sz w:val="32"/>
          <w:szCs w:val="32"/>
          <w:lang w:val="en-US" w:eastAsia="zh-CN"/>
        </w:rPr>
        <w:t>中医院公交枢纽站内约123㎡站务用房</w:t>
      </w:r>
      <w:r>
        <w:rPr>
          <w:rFonts w:hint="eastAsia" w:eastAsia="仿宋_GB2312" w:cs="仿宋_GB2312"/>
          <w:sz w:val="32"/>
          <w:szCs w:val="32"/>
          <w:lang w:val="en-US" w:eastAsia="zh-CN"/>
        </w:rPr>
        <w:t>，该物业</w:t>
      </w:r>
      <w:r>
        <w:rPr>
          <w:rFonts w:hint="eastAsia" w:ascii="Times New Roman" w:hAnsi="Times New Roman" w:eastAsia="仿宋_GB2312" w:cs="仿宋_GB2312"/>
          <w:i w:val="0"/>
          <w:color w:val="auto"/>
          <w:sz w:val="32"/>
          <w:szCs w:val="32"/>
          <w:highlight w:val="none"/>
          <w:u w:val="none"/>
          <w:lang w:val="en-US" w:eastAsia="zh-CN"/>
        </w:rPr>
        <w:t>无对外门面及窗户</w:t>
      </w:r>
      <w:r>
        <w:rPr>
          <w:rFonts w:hint="eastAsia" w:ascii="Times New Roman" w:hAnsi="Times New Roman" w:eastAsia="仿宋_GB2312" w:cs="仿宋_GB2312"/>
          <w:i w:val="0"/>
          <w:color w:val="auto"/>
          <w:kern w:val="0"/>
          <w:sz w:val="32"/>
          <w:szCs w:val="32"/>
          <w:highlight w:val="none"/>
          <w:u w:val="none"/>
          <w:lang w:val="en-US" w:eastAsia="zh-CN" w:bidi="ar"/>
        </w:rPr>
        <w:t>，呈梯形（见附件），仅适合于作仓库等无需对外营业用途</w:t>
      </w:r>
      <w:r>
        <w:rPr>
          <w:rFonts w:hint="eastAsia" w:ascii="Times New Roman" w:hAnsi="Times New Roman" w:eastAsia="仿宋_GB2312" w:cs="仿宋_GB2312"/>
          <w:kern w:val="0"/>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eastAsia" w:ascii="黑体" w:hAnsi="黑体" w:eastAsia="黑体" w:cs="黑体"/>
          <w:kern w:val="2"/>
          <w:sz w:val="32"/>
          <w:szCs w:val="32"/>
          <w:lang w:val="en-US" w:eastAsia="zh-CN" w:bidi="ar-SA"/>
        </w:rPr>
        <w:t>二、</w:t>
      </w:r>
      <w:r>
        <w:rPr>
          <w:rFonts w:hint="eastAsia" w:ascii="Times New Roman" w:hAnsi="Times New Roman" w:eastAsia="仿宋_GB2312" w:cs="仿宋_GB2312"/>
          <w:kern w:val="2"/>
          <w:sz w:val="32"/>
          <w:szCs w:val="32"/>
          <w:lang w:val="en-US" w:eastAsia="zh-CN" w:bidi="ar-SA"/>
        </w:rPr>
        <w:t>凡参与竞投者，视为对以上物业现状已清楚了解，并同意按现状承租。</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eastAsia" w:cs="Times New Roman"/>
          <w:color w:val="auto"/>
          <w:kern w:val="2"/>
          <w:sz w:val="28"/>
          <w:szCs w:val="28"/>
          <w:highlight w:val="none"/>
          <w:lang w:val="en-US" w:eastAsia="zh-CN"/>
        </w:rPr>
      </w:pPr>
      <w:r>
        <w:rPr>
          <w:rFonts w:hint="eastAsia" w:ascii="黑体" w:hAnsi="黑体" w:eastAsia="黑体" w:cs="黑体"/>
          <w:kern w:val="2"/>
          <w:sz w:val="32"/>
          <w:szCs w:val="32"/>
          <w:lang w:val="en-US" w:eastAsia="zh-CN" w:bidi="ar-SA"/>
        </w:rPr>
        <w:t>三、</w:t>
      </w:r>
      <w:r>
        <w:rPr>
          <w:rFonts w:hint="eastAsia" w:ascii="Times New Roman" w:hAnsi="Times New Roman" w:eastAsia="仿宋_GB2312" w:cs="仿宋_GB2312"/>
          <w:kern w:val="2"/>
          <w:sz w:val="32"/>
          <w:szCs w:val="32"/>
          <w:lang w:val="en-US" w:eastAsia="zh-CN" w:bidi="ar-SA"/>
        </w:rPr>
        <w:t>意向方须在《竞投单价报价表》中填写投标价格。如只有一家符合条件的意向方竞投，则该意向方直接中标。</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eastAsia" w:cs="Times New Roman"/>
          <w:color w:val="auto"/>
          <w:kern w:val="2"/>
          <w:sz w:val="28"/>
          <w:szCs w:val="28"/>
          <w:highlight w:val="none"/>
          <w:lang w:val="en-US" w:eastAsia="zh-CN"/>
        </w:rPr>
      </w:pPr>
      <w:r>
        <w:rPr>
          <w:rFonts w:hint="eastAsia" w:ascii="黑体" w:hAnsi="黑体" w:eastAsia="黑体" w:cs="黑体"/>
          <w:kern w:val="2"/>
          <w:sz w:val="32"/>
          <w:szCs w:val="32"/>
          <w:lang w:val="en-US" w:eastAsia="zh-CN" w:bidi="ar-SA"/>
        </w:rPr>
        <w:t>四、</w:t>
      </w:r>
      <w:r>
        <w:rPr>
          <w:rFonts w:hint="eastAsia" w:ascii="Times New Roman" w:hAnsi="Times New Roman" w:eastAsia="仿宋_GB2312" w:cs="仿宋_GB2312"/>
          <w:kern w:val="2"/>
          <w:sz w:val="32"/>
          <w:szCs w:val="32"/>
          <w:lang w:val="en-US" w:eastAsia="zh-CN" w:bidi="ar-SA"/>
        </w:rPr>
        <w:t>如有2家或以上意向方竞投，则竞投单价高者中标。如最高报价相同，则按通过摇珠方式产生中标意向方。</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五、</w:t>
      </w:r>
      <w:r>
        <w:rPr>
          <w:rFonts w:hint="eastAsia" w:ascii="Times New Roman" w:hAnsi="Times New Roman" w:eastAsia="仿宋_GB2312" w:cs="仿宋_GB2312"/>
          <w:kern w:val="2"/>
          <w:sz w:val="32"/>
          <w:szCs w:val="32"/>
          <w:lang w:val="en-US" w:eastAsia="zh-CN" w:bidi="ar-SA"/>
        </w:rPr>
        <w:t>《竞投单价报价表》竞投单价栏单位为：元/</w:t>
      </w:r>
      <w:r>
        <w:rPr>
          <w:rFonts w:hint="eastAsia"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，所报单价须以元为单位，报价为元的整数（注意：小数点后面有数字的报价无效），且报价不得低于招租底价（</w:t>
      </w:r>
      <w:r>
        <w:rPr>
          <w:rFonts w:hint="eastAsia" w:eastAsia="仿宋_GB2312" w:cs="仿宋_GB2312"/>
          <w:kern w:val="2"/>
          <w:sz w:val="32"/>
          <w:szCs w:val="32"/>
          <w:lang w:val="en-US" w:eastAsia="zh-CN" w:bidi="ar-SA"/>
        </w:rPr>
        <w:t>2</w:t>
      </w:r>
      <w:r>
        <w:rPr>
          <w:rFonts w:hint="eastAsia" w:ascii="Times New Roman" w:hAnsi="Times New Roman" w:eastAsia="仿宋_GB2312" w:cs="仿宋_GB2312"/>
          <w:kern w:val="2"/>
          <w:sz w:val="32"/>
          <w:szCs w:val="32"/>
          <w:lang w:val="en-US" w:eastAsia="zh-CN" w:bidi="ar-SA"/>
        </w:rPr>
        <w:t>000.00元/</w:t>
      </w:r>
      <w:r>
        <w:rPr>
          <w:rFonts w:hint="eastAsia"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），否则该竞投文件无效。</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eastAsia" w:cs="Times New Roman"/>
          <w:spacing w:val="0"/>
          <w:sz w:val="28"/>
          <w:szCs w:val="28"/>
          <w:highlight w:val="none"/>
          <w:lang w:val="en-US" w:eastAsia="zh-CN"/>
        </w:rPr>
      </w:pPr>
      <w:r>
        <w:rPr>
          <w:rFonts w:hint="eastAsia" w:ascii="黑体" w:hAnsi="黑体" w:eastAsia="黑体" w:cs="黑体"/>
          <w:kern w:val="2"/>
          <w:sz w:val="32"/>
          <w:szCs w:val="32"/>
          <w:lang w:val="en-US" w:eastAsia="zh-CN" w:bidi="ar-SA"/>
        </w:rPr>
        <w:t>六、</w:t>
      </w:r>
      <w:del w:id="37" w:author="公交志" w:date="2025-06-23T15:08:23Z">
        <w:r>
          <w:rPr>
            <w:rFonts w:hint="default" w:ascii="Times New Roman" w:hAnsi="Times New Roman" w:eastAsia="仿宋_GB2312" w:cs="仿宋_GB2312"/>
            <w:kern w:val="2"/>
            <w:sz w:val="32"/>
            <w:szCs w:val="32"/>
            <w:lang w:val="en-US" w:eastAsia="zh-CN" w:bidi="ar-SA"/>
          </w:rPr>
          <w:delText>公开开</w:delText>
        </w:r>
      </w:del>
      <w:ins w:id="38" w:author="公交志" w:date="2025-06-23T15:08:24Z">
        <w:r>
          <w:rPr>
            <w:rFonts w:hint="eastAsia" w:eastAsia="仿宋_GB2312" w:cs="仿宋_GB2312"/>
            <w:kern w:val="2"/>
            <w:sz w:val="32"/>
            <w:szCs w:val="32"/>
            <w:lang w:val="en-US" w:eastAsia="zh-CN" w:bidi="ar-SA"/>
          </w:rPr>
          <w:t>评</w:t>
        </w:r>
      </w:ins>
      <w:r>
        <w:rPr>
          <w:rFonts w:hint="eastAsia" w:ascii="Times New Roman" w:hAnsi="Times New Roman" w:eastAsia="仿宋_GB2312" w:cs="仿宋_GB2312"/>
          <w:kern w:val="2"/>
          <w:sz w:val="32"/>
          <w:szCs w:val="32"/>
          <w:lang w:val="en-US" w:eastAsia="zh-CN" w:bidi="ar-SA"/>
        </w:rPr>
        <w:t>标时间为</w:t>
      </w:r>
      <w:r>
        <w:rPr>
          <w:rFonts w:hint="default" w:ascii="Times New Roman" w:hAnsi="Times New Roman" w:eastAsia="仿宋_GB2312" w:cs="仿宋_GB2312"/>
          <w:kern w:val="2"/>
          <w:sz w:val="32"/>
          <w:szCs w:val="32"/>
          <w:lang w:val="en-US" w:eastAsia="zh-CN" w:bidi="ar-SA"/>
        </w:rPr>
        <w:t>202</w:t>
      </w:r>
      <w:r>
        <w:rPr>
          <w:rFonts w:hint="eastAsia" w:ascii="Times New Roman" w:hAnsi="Times New Roman" w:eastAsia="仿宋_GB2312" w:cs="仿宋_GB2312"/>
          <w:kern w:val="2"/>
          <w:sz w:val="32"/>
          <w:szCs w:val="32"/>
          <w:lang w:val="en-US" w:eastAsia="zh-CN" w:bidi="ar-SA"/>
        </w:rPr>
        <w:t>5</w:t>
      </w:r>
      <w:r>
        <w:rPr>
          <w:rFonts w:hint="default" w:ascii="Times New Roman" w:hAnsi="Times New Roman" w:eastAsia="仿宋_GB2312" w:cs="仿宋_GB2312"/>
          <w:kern w:val="2"/>
          <w:sz w:val="32"/>
          <w:szCs w:val="32"/>
          <w:lang w:val="en-US" w:eastAsia="zh-CN" w:bidi="ar-SA"/>
        </w:rPr>
        <w:t>年</w:t>
      </w:r>
      <w:del w:id="39" w:author="公交志" w:date="2025-06-23T15:08:16Z">
        <w:r>
          <w:rPr>
            <w:rFonts w:hint="default" w:ascii="Times New Roman" w:hAnsi="Times New Roman" w:eastAsia="仿宋_GB2312" w:cs="仿宋_GB2312"/>
            <w:kern w:val="2"/>
            <w:sz w:val="32"/>
            <w:szCs w:val="32"/>
            <w:lang w:val="en-US" w:eastAsia="zh-CN" w:bidi="ar-SA"/>
          </w:rPr>
          <w:delText>6</w:delText>
        </w:r>
      </w:del>
      <w:ins w:id="40" w:author="公交志" w:date="2025-06-23T15:08:16Z">
        <w:r>
          <w:rPr>
            <w:rFonts w:hint="eastAsia" w:eastAsia="仿宋_GB2312" w:cs="仿宋_GB2312"/>
            <w:kern w:val="2"/>
            <w:sz w:val="32"/>
            <w:szCs w:val="32"/>
            <w:lang w:val="en-US" w:eastAsia="zh-CN" w:bidi="ar-SA"/>
          </w:rPr>
          <w:t>7</w:t>
        </w:r>
      </w:ins>
      <w:r>
        <w:rPr>
          <w:rFonts w:hint="default" w:ascii="Times New Roman" w:hAnsi="Times New Roman" w:eastAsia="仿宋_GB2312" w:cs="仿宋_GB2312"/>
          <w:kern w:val="2"/>
          <w:sz w:val="32"/>
          <w:szCs w:val="32"/>
          <w:lang w:val="en-US" w:eastAsia="zh-CN" w:bidi="ar-SA"/>
        </w:rPr>
        <w:t>月</w:t>
      </w:r>
      <w:del w:id="41" w:author="公交志" w:date="2025-06-23T15:08:18Z">
        <w:r>
          <w:rPr>
            <w:rFonts w:hint="default" w:ascii="Times New Roman" w:hAnsi="Times New Roman" w:eastAsia="仿宋_GB2312" w:cs="仿宋_GB2312"/>
            <w:kern w:val="2"/>
            <w:sz w:val="32"/>
            <w:szCs w:val="32"/>
            <w:lang w:val="en-US" w:eastAsia="zh-CN" w:bidi="ar-SA"/>
          </w:rPr>
          <w:delText>X</w:delText>
        </w:r>
      </w:del>
      <w:ins w:id="42" w:author="公交志" w:date="2025-06-23T15:08:18Z">
        <w:r>
          <w:rPr>
            <w:rFonts w:hint="eastAsia" w:eastAsia="仿宋_GB2312" w:cs="仿宋_GB2312"/>
            <w:kern w:val="2"/>
            <w:sz w:val="32"/>
            <w:szCs w:val="32"/>
            <w:lang w:val="en-US" w:eastAsia="zh-CN" w:bidi="ar-SA"/>
          </w:rPr>
          <w:t>9</w:t>
        </w:r>
      </w:ins>
      <w:r>
        <w:rPr>
          <w:rFonts w:hint="default" w:ascii="Times New Roman" w:hAnsi="Times New Roman" w:eastAsia="仿宋_GB2312" w:cs="仿宋_GB2312"/>
          <w:kern w:val="2"/>
          <w:sz w:val="32"/>
          <w:szCs w:val="32"/>
          <w:lang w:val="en-US" w:eastAsia="zh-CN" w:bidi="ar-SA"/>
        </w:rPr>
        <w:t>日</w:t>
      </w:r>
      <w:r>
        <w:rPr>
          <w:rFonts w:hint="eastAsia" w:ascii="Times New Roman" w:hAnsi="Times New Roman" w:eastAsia="仿宋_GB2312" w:cs="仿宋_GB2312"/>
          <w:kern w:val="2"/>
          <w:sz w:val="32"/>
          <w:szCs w:val="32"/>
          <w:lang w:val="en-US" w:eastAsia="zh-CN" w:bidi="ar-SA"/>
        </w:rPr>
        <w:t>15</w:t>
      </w:r>
      <w:r>
        <w:rPr>
          <w:rFonts w:hint="default" w:ascii="Times New Roman" w:hAnsi="Times New Roman" w:eastAsia="仿宋_GB2312" w:cs="仿宋_GB2312"/>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0</w:t>
      </w:r>
      <w:r>
        <w:rPr>
          <w:rFonts w:hint="default" w:ascii="Times New Roman" w:hAnsi="Times New Roman" w:eastAsia="仿宋_GB2312" w:cs="仿宋_GB2312"/>
          <w:kern w:val="2"/>
          <w:sz w:val="32"/>
          <w:szCs w:val="32"/>
          <w:lang w:val="en-US" w:eastAsia="zh-CN" w:bidi="ar-SA"/>
        </w:rPr>
        <w:t>0</w:t>
      </w:r>
      <w:r>
        <w:rPr>
          <w:rFonts w:hint="eastAsia" w:ascii="Times New Roman" w:hAnsi="Times New Roman" w:eastAsia="仿宋_GB2312" w:cs="仿宋_GB2312"/>
          <w:kern w:val="2"/>
          <w:sz w:val="32"/>
          <w:szCs w:val="32"/>
          <w:lang w:val="en-US" w:eastAsia="zh-CN" w:bidi="ar-SA"/>
        </w:rPr>
        <w:t>时，地点为</w:t>
      </w:r>
      <w:r>
        <w:rPr>
          <w:rFonts w:hint="default" w:ascii="Times New Roman" w:hAnsi="Times New Roman" w:eastAsia="仿宋_GB2312" w:cs="仿宋_GB2312"/>
          <w:kern w:val="2"/>
          <w:sz w:val="32"/>
          <w:szCs w:val="32"/>
          <w:lang w:val="en-US" w:eastAsia="zh-CN" w:bidi="ar-SA"/>
        </w:rPr>
        <w:t>中山市南区城南三路38号中山公交集团城南办公楼二楼</w:t>
      </w:r>
      <w:r>
        <w:rPr>
          <w:rFonts w:hint="eastAsia" w:ascii="Times New Roman" w:hAnsi="Times New Roman" w:eastAsia="仿宋_GB2312" w:cs="仿宋_GB2312"/>
          <w:kern w:val="2"/>
          <w:sz w:val="32"/>
          <w:szCs w:val="32"/>
          <w:lang w:val="en-US" w:eastAsia="zh-CN" w:bidi="ar-SA"/>
        </w:rPr>
        <w:t>开评标室（不接受意向方到场参观）。</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七、</w:t>
      </w:r>
      <w:del w:id="43" w:author="公交志" w:date="2025-06-23T15:08:29Z">
        <w:r>
          <w:rPr>
            <w:rFonts w:hint="default" w:ascii="Times New Roman" w:hAnsi="Times New Roman" w:eastAsia="仿宋_GB2312" w:cs="仿宋_GB2312"/>
            <w:kern w:val="2"/>
            <w:sz w:val="32"/>
            <w:szCs w:val="32"/>
            <w:lang w:val="en-US" w:eastAsia="zh-CN" w:bidi="ar-SA"/>
          </w:rPr>
          <w:delText>公开开</w:delText>
        </w:r>
      </w:del>
      <w:ins w:id="44" w:author="公交志" w:date="2025-06-23T15:08:30Z">
        <w:r>
          <w:rPr>
            <w:rFonts w:hint="eastAsia" w:eastAsia="仿宋_GB2312" w:cs="仿宋_GB2312"/>
            <w:kern w:val="2"/>
            <w:sz w:val="32"/>
            <w:szCs w:val="32"/>
            <w:lang w:val="en-US" w:eastAsia="zh-CN" w:bidi="ar-SA"/>
          </w:rPr>
          <w:t>评</w:t>
        </w:r>
      </w:ins>
      <w:r>
        <w:rPr>
          <w:rFonts w:hint="eastAsia" w:ascii="Times New Roman" w:hAnsi="Times New Roman" w:eastAsia="仿宋_GB2312" w:cs="仿宋_GB2312"/>
          <w:kern w:val="2"/>
          <w:sz w:val="32"/>
          <w:szCs w:val="32"/>
          <w:lang w:val="en-US" w:eastAsia="zh-CN" w:bidi="ar-SA"/>
        </w:rPr>
        <w:t>标后，出租方</w:t>
      </w:r>
      <w:r>
        <w:rPr>
          <w:rFonts w:hint="default" w:ascii="Times New Roman" w:hAnsi="Times New Roman" w:eastAsia="仿宋_GB2312" w:cs="仿宋_GB2312"/>
          <w:kern w:val="2"/>
          <w:sz w:val="32"/>
          <w:szCs w:val="32"/>
          <w:lang w:val="en-US" w:eastAsia="zh-CN" w:bidi="ar-SA"/>
        </w:rPr>
        <w:t>将在</w:t>
      </w:r>
      <w:del w:id="45" w:author="公交志" w:date="2025-06-23T15:08:33Z">
        <w:r>
          <w:rPr>
            <w:rFonts w:hint="default" w:ascii="Times New Roman" w:hAnsi="Times New Roman" w:eastAsia="仿宋_GB2312" w:cs="仿宋_GB2312"/>
            <w:kern w:val="2"/>
            <w:sz w:val="32"/>
            <w:szCs w:val="32"/>
            <w:lang w:val="en-US" w:eastAsia="zh-CN" w:bidi="ar-SA"/>
          </w:rPr>
          <w:delText>出租方</w:delText>
        </w:r>
      </w:del>
      <w:ins w:id="46" w:author="公交志" w:date="2025-06-23T15:08:34Z">
        <w:r>
          <w:rPr>
            <w:rFonts w:hint="eastAsia" w:eastAsia="仿宋_GB2312" w:cs="仿宋_GB2312"/>
            <w:kern w:val="2"/>
            <w:sz w:val="32"/>
            <w:szCs w:val="32"/>
            <w:lang w:val="en-US" w:eastAsia="zh-CN" w:bidi="ar-SA"/>
          </w:rPr>
          <w:t>其</w:t>
        </w:r>
      </w:ins>
      <w:r>
        <w:rPr>
          <w:rFonts w:hint="default" w:ascii="Times New Roman" w:hAnsi="Times New Roman" w:eastAsia="仿宋_GB2312" w:cs="仿宋_GB2312"/>
          <w:kern w:val="2"/>
          <w:sz w:val="32"/>
          <w:szCs w:val="32"/>
          <w:lang w:val="en-US" w:eastAsia="zh-CN" w:bidi="ar-SA"/>
        </w:rPr>
        <w:t>官方</w:t>
      </w:r>
      <w:r>
        <w:rPr>
          <w:rFonts w:hint="eastAsia" w:ascii="Times New Roman" w:hAnsi="Times New Roman" w:eastAsia="仿宋_GB2312" w:cs="仿宋_GB2312"/>
          <w:kern w:val="2"/>
          <w:sz w:val="32"/>
          <w:szCs w:val="32"/>
          <w:lang w:val="en-US" w:eastAsia="zh-CN" w:bidi="ar-SA"/>
        </w:rPr>
        <w:t>网站（https://www.zsbus.cn/）</w:t>
      </w:r>
      <w:r>
        <w:rPr>
          <w:rFonts w:hint="default" w:ascii="Times New Roman" w:hAnsi="Times New Roman" w:eastAsia="仿宋_GB2312" w:cs="仿宋_GB2312"/>
          <w:kern w:val="2"/>
          <w:sz w:val="32"/>
          <w:szCs w:val="32"/>
          <w:lang w:val="en-US" w:eastAsia="zh-CN" w:bidi="ar-SA"/>
        </w:rPr>
        <w:t>上进行</w:t>
      </w:r>
      <w:r>
        <w:rPr>
          <w:rFonts w:hint="eastAsia" w:ascii="Times New Roman" w:hAnsi="Times New Roman" w:eastAsia="仿宋_GB2312" w:cs="仿宋_GB2312"/>
          <w:kern w:val="2"/>
          <w:sz w:val="32"/>
          <w:szCs w:val="32"/>
          <w:lang w:val="en-US" w:eastAsia="zh-CN" w:bidi="ar-SA"/>
        </w:rPr>
        <w:t>竞投</w:t>
      </w:r>
      <w:r>
        <w:rPr>
          <w:rFonts w:hint="default" w:ascii="Times New Roman" w:hAnsi="Times New Roman" w:eastAsia="仿宋_GB2312" w:cs="仿宋_GB2312"/>
          <w:kern w:val="2"/>
          <w:sz w:val="32"/>
          <w:szCs w:val="32"/>
          <w:lang w:val="en-US" w:eastAsia="zh-CN" w:bidi="ar-SA"/>
        </w:rPr>
        <w:t>结果公示，公示期</w:t>
      </w:r>
      <w:r>
        <w:rPr>
          <w:rFonts w:hint="eastAsia" w:ascii="Times New Roman" w:hAnsi="Times New Roman" w:eastAsia="仿宋_GB2312" w:cs="仿宋_GB2312"/>
          <w:kern w:val="2"/>
          <w:sz w:val="32"/>
          <w:szCs w:val="32"/>
          <w:lang w:val="en-US" w:eastAsia="zh-CN" w:bidi="ar-SA"/>
        </w:rPr>
        <w:t>3个工作日。</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八、</w:t>
      </w:r>
      <w:r>
        <w:rPr>
          <w:rFonts w:hint="eastAsia" w:ascii="Times New Roman" w:hAnsi="Times New Roman" w:eastAsia="仿宋_GB2312" w:cs="仿宋_GB2312"/>
          <w:kern w:val="2"/>
          <w:sz w:val="32"/>
          <w:szCs w:val="32"/>
          <w:lang w:val="en-US" w:eastAsia="zh-CN" w:bidi="ar-SA"/>
        </w:rPr>
        <w:t>竞投结果公示期结束，出租方未收到任何相关书面异议的，竞投结果确立有效，双方签订租赁合同。</w:t>
      </w: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sectPr>
          <w:footerReference r:id="rId9" w:type="default"/>
          <w:footerReference r:id="rId10" w:type="even"/>
          <w:pgSz w:w="11906" w:h="16838"/>
          <w:pgMar w:top="1440" w:right="1800" w:bottom="1440" w:left="1800" w:header="851" w:footer="992" w:gutter="0"/>
          <w:pgNumType w:fmt="decimal"/>
          <w:cols w:space="720" w:num="1"/>
          <w:docGrid w:type="lines" w:linePitch="312" w:charSpace="0"/>
        </w:sect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default" w:ascii="创艺简标宋" w:hAnsi="创艺简标宋" w:eastAsia="创艺简标宋" w:cs="创艺简标宋"/>
          <w:b w:val="0"/>
          <w:bCs w:val="0"/>
          <w:sz w:val="44"/>
          <w:szCs w:val="44"/>
          <w:lang w:val="en-US" w:eastAsia="zh-CN"/>
        </w:rPr>
        <w:t>第</w:t>
      </w:r>
      <w:r>
        <w:rPr>
          <w:rFonts w:hint="eastAsia" w:ascii="创艺简标宋" w:hAnsi="创艺简标宋" w:eastAsia="创艺简标宋" w:cs="创艺简标宋"/>
          <w:b w:val="0"/>
          <w:bCs w:val="0"/>
          <w:sz w:val="44"/>
          <w:szCs w:val="44"/>
          <w:lang w:val="en-US" w:eastAsia="zh-CN"/>
        </w:rPr>
        <w:t>三章</w:t>
      </w:r>
      <w:r>
        <w:rPr>
          <w:rFonts w:hint="default" w:ascii="创艺简标宋" w:hAnsi="创艺简标宋" w:eastAsia="创艺简标宋" w:cs="创艺简标宋"/>
          <w:b w:val="0"/>
          <w:bCs w:val="0"/>
          <w:sz w:val="44"/>
          <w:szCs w:val="44"/>
          <w:lang w:val="en-US" w:eastAsia="zh-CN"/>
        </w:rPr>
        <w:t xml:space="preserve">  </w:t>
      </w:r>
      <w:r>
        <w:rPr>
          <w:rFonts w:hint="eastAsia" w:ascii="创艺简标宋" w:hAnsi="创艺简标宋" w:eastAsia="创艺简标宋" w:cs="创艺简标宋"/>
          <w:b w:val="0"/>
          <w:bCs w:val="0"/>
          <w:sz w:val="44"/>
          <w:szCs w:val="44"/>
          <w:lang w:val="en-US" w:eastAsia="zh-CN"/>
        </w:rPr>
        <w:t>竞投</w:t>
      </w:r>
      <w:r>
        <w:rPr>
          <w:rFonts w:hint="default" w:ascii="创艺简标宋" w:hAnsi="创艺简标宋" w:eastAsia="创艺简标宋" w:cs="创艺简标宋"/>
          <w:b w:val="0"/>
          <w:bCs w:val="0"/>
          <w:sz w:val="44"/>
          <w:szCs w:val="44"/>
          <w:lang w:val="en-US" w:eastAsia="zh-CN"/>
        </w:rPr>
        <w:t>响应文件格式</w:t>
      </w:r>
    </w:p>
    <w:p>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pPr>
        <w:keepNext w:val="0"/>
        <w:keepLines w:val="0"/>
        <w:pageBreakBefore w:val="0"/>
        <w:kinsoku/>
        <w:wordWrap/>
        <w:overflowPunct/>
        <w:topLinePunct w:val="0"/>
        <w:bidi w:val="0"/>
        <w:spacing w:line="560" w:lineRule="exact"/>
        <w:jc w:val="both"/>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1000" w:lineRule="exact"/>
        <w:jc w:val="center"/>
        <w:rPr>
          <w:rFonts w:hint="eastAsia" w:eastAsia="宋体"/>
          <w:b/>
          <w:color w:val="auto"/>
          <w:spacing w:val="100"/>
          <w:w w:val="110"/>
          <w:sz w:val="84"/>
          <w:szCs w:val="84"/>
          <w:highlight w:val="none"/>
          <w:lang w:eastAsia="zh-CN"/>
        </w:rPr>
      </w:pPr>
      <w:r>
        <w:rPr>
          <w:rFonts w:hint="eastAsia"/>
          <w:b/>
          <w:color w:val="auto"/>
          <w:spacing w:val="100"/>
          <w:w w:val="110"/>
          <w:sz w:val="84"/>
          <w:szCs w:val="84"/>
          <w:highlight w:val="none"/>
          <w:lang w:val="en-US" w:eastAsia="zh-CN"/>
        </w:rPr>
        <w:t>竞投</w:t>
      </w:r>
      <w:r>
        <w:rPr>
          <w:rFonts w:hint="eastAsia"/>
          <w:b/>
          <w:color w:val="auto"/>
          <w:spacing w:val="100"/>
          <w:w w:val="110"/>
          <w:sz w:val="84"/>
          <w:szCs w:val="84"/>
          <w:highlight w:val="none"/>
        </w:rPr>
        <w:t>文件</w:t>
      </w:r>
    </w:p>
    <w:p>
      <w:pPr>
        <w:pStyle w:val="11"/>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pPr>
        <w:pStyle w:val="11"/>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pPr>
        <w:pStyle w:val="11"/>
        <w:keepNext w:val="0"/>
        <w:keepLines w:val="0"/>
        <w:pageBreakBefore w:val="0"/>
        <w:kinsoku/>
        <w:wordWrap/>
        <w:overflowPunct/>
        <w:topLinePunct w:val="0"/>
        <w:bidi w:val="0"/>
        <w:spacing w:line="560" w:lineRule="exact"/>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 </w:t>
      </w:r>
    </w:p>
    <w:p>
      <w:pPr>
        <w:pStyle w:val="11"/>
        <w:keepNext w:val="0"/>
        <w:keepLines w:val="0"/>
        <w:pageBreakBefore w:val="0"/>
        <w:kinsoku/>
        <w:wordWrap/>
        <w:overflowPunct/>
        <w:topLinePunct w:val="0"/>
        <w:bidi w:val="0"/>
        <w:spacing w:line="560" w:lineRule="exac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项目名称：</w:t>
      </w:r>
      <w:r>
        <w:rPr>
          <w:rFonts w:hint="eastAsia" w:ascii="Times New Roman" w:hAnsi="Times New Roman" w:eastAsia="仿宋_GB2312" w:cs="仿宋_GB2312"/>
          <w:sz w:val="32"/>
          <w:szCs w:val="32"/>
          <w:lang w:val="en-US" w:eastAsia="zh-CN"/>
        </w:rPr>
        <w:t>中山市西区翠虹路22号市中医院公交枢纽站内约123㎡站务用房</w:t>
      </w:r>
    </w:p>
    <w:p>
      <w:pPr>
        <w:pStyle w:val="11"/>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p>
    <w:p>
      <w:pPr>
        <w:pStyle w:val="11"/>
        <w:keepNext w:val="0"/>
        <w:keepLines w:val="0"/>
        <w:pageBreakBefore w:val="0"/>
        <w:kinsoku/>
        <w:wordWrap/>
        <w:overflowPunct/>
        <w:topLinePunct w:val="0"/>
        <w:bidi w:val="0"/>
        <w:spacing w:line="56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竞投单位/个人：     </w:t>
      </w:r>
    </w:p>
    <w:p>
      <w:pPr>
        <w:pStyle w:val="11"/>
        <w:keepNext w:val="0"/>
        <w:keepLines w:val="0"/>
        <w:pageBreakBefore w:val="0"/>
        <w:kinsoku/>
        <w:wordWrap/>
        <w:overflowPunct/>
        <w:topLinePunct w:val="0"/>
        <w:bidi w:val="0"/>
        <w:spacing w:line="56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（单位须盖章）</w:t>
      </w:r>
    </w:p>
    <w:p>
      <w:pPr>
        <w:pStyle w:val="11"/>
        <w:keepNext w:val="0"/>
        <w:keepLines w:val="0"/>
        <w:pageBreakBefore w:val="0"/>
        <w:kinsoku/>
        <w:wordWrap/>
        <w:overflowPunct/>
        <w:topLinePunct w:val="0"/>
        <w:bidi w:val="0"/>
        <w:spacing w:line="560" w:lineRule="exact"/>
        <w:rPr>
          <w:rFonts w:hint="eastAsia" w:ascii="黑体" w:hAnsi="黑体" w:eastAsia="黑体" w:cs="黑体"/>
          <w:kern w:val="2"/>
          <w:sz w:val="32"/>
          <w:szCs w:val="32"/>
          <w:lang w:val="en-US" w:eastAsia="zh-CN" w:bidi="ar-SA"/>
        </w:rPr>
      </w:pPr>
    </w:p>
    <w:p>
      <w:pPr>
        <w:pStyle w:val="11"/>
        <w:keepNext w:val="0"/>
        <w:keepLines w:val="0"/>
        <w:pageBreakBefore w:val="0"/>
        <w:kinsoku/>
        <w:wordWrap/>
        <w:overflowPunct/>
        <w:topLinePunct w:val="0"/>
        <w:bidi w:val="0"/>
        <w:spacing w:line="560" w:lineRule="exact"/>
        <w:rPr>
          <w:rFonts w:ascii="Times New Roman" w:hAnsi="Times New Roman"/>
          <w:b/>
          <w:color w:val="auto"/>
          <w:sz w:val="32"/>
          <w:szCs w:val="32"/>
          <w:highlight w:val="none"/>
        </w:rPr>
      </w:pPr>
      <w:r>
        <w:rPr>
          <w:rFonts w:hint="eastAsia" w:ascii="黑体" w:hAnsi="黑体" w:eastAsia="黑体" w:cs="黑体"/>
          <w:kern w:val="2"/>
          <w:sz w:val="32"/>
          <w:szCs w:val="32"/>
          <w:lang w:val="en-US" w:eastAsia="zh-CN" w:bidi="ar-SA"/>
        </w:rPr>
        <w:t xml:space="preserve">日    期：  </w:t>
      </w:r>
      <w:r>
        <w:rPr>
          <w:rFonts w:hint="eastAsia" w:ascii="Times New Roman" w:hAnsi="Times New Roman"/>
          <w:b/>
          <w:color w:val="auto"/>
          <w:sz w:val="32"/>
          <w:szCs w:val="32"/>
          <w:highlight w:val="none"/>
        </w:rPr>
        <w:t xml:space="preserve">                   </w:t>
      </w:r>
    </w:p>
    <w:p>
      <w:pPr>
        <w:keepNext w:val="0"/>
        <w:keepLines w:val="0"/>
        <w:pageBreakBefore w:val="0"/>
        <w:kinsoku/>
        <w:wordWrap/>
        <w:overflowPunct/>
        <w:topLinePunct w:val="0"/>
        <w:bidi w:val="0"/>
        <w:adjustRightInd w:val="0"/>
        <w:snapToGrid w:val="0"/>
        <w:spacing w:line="560" w:lineRule="exact"/>
        <w:ind w:firstLine="1601" w:firstLineChars="500"/>
        <w:rPr>
          <w:rFonts w:hint="eastAsia" w:ascii="宋体" w:hAnsi="宋体"/>
          <w:b/>
          <w:bCs/>
          <w:color w:val="auto"/>
          <w:sz w:val="24"/>
          <w:highlight w:val="none"/>
        </w:rPr>
      </w:pPr>
      <w:r>
        <w:rPr>
          <w:rFonts w:hint="eastAsia" w:ascii="Times New Roman" w:hAnsi="Times New Roman"/>
          <w:b/>
          <w:color w:val="auto"/>
          <w:sz w:val="32"/>
          <w:szCs w:val="32"/>
          <w:highlight w:val="none"/>
        </w:rPr>
        <w:t xml:space="preserve">      </w:t>
      </w:r>
    </w:p>
    <w:p>
      <w:pPr>
        <w:pStyle w:val="5"/>
        <w:keepNext w:val="0"/>
        <w:keepLines w:val="0"/>
        <w:pageBreakBefore w:val="0"/>
        <w:kinsoku/>
        <w:wordWrap/>
        <w:overflowPunct/>
        <w:topLinePunct w:val="0"/>
        <w:bidi w:val="0"/>
        <w:spacing w:after="0" w:line="240" w:lineRule="auto"/>
        <w:rPr>
          <w:rFonts w:hint="default" w:ascii="Times New Roman" w:hAnsi="Times New Roman" w:eastAsia="宋体" w:cs="Times New Roman"/>
          <w:b/>
          <w:spacing w:val="0"/>
          <w:sz w:val="32"/>
          <w:szCs w:val="32"/>
          <w:highlight w:val="none"/>
        </w:rPr>
      </w:pPr>
    </w:p>
    <w:p>
      <w:pPr>
        <w:rPr>
          <w:rFonts w:hint="default" w:ascii="Times New Roman" w:hAnsi="Times New Roman" w:eastAsia="宋体" w:cs="Times New Roman"/>
          <w:b/>
          <w:spacing w:val="0"/>
          <w:sz w:val="32"/>
          <w:szCs w:val="32"/>
          <w:highlight w:val="none"/>
        </w:rPr>
      </w:pPr>
    </w:p>
    <w:p>
      <w:pPr>
        <w:pStyle w:val="65"/>
        <w:rPr>
          <w:rFonts w:hint="default" w:ascii="Times New Roman" w:hAnsi="Times New Roman" w:eastAsia="宋体" w:cs="Times New Roman"/>
          <w:b/>
          <w:spacing w:val="0"/>
          <w:sz w:val="32"/>
          <w:szCs w:val="32"/>
          <w:highlight w:val="none"/>
        </w:rPr>
      </w:pPr>
    </w:p>
    <w:p>
      <w:pPr>
        <w:pStyle w:val="65"/>
        <w:rPr>
          <w:rFonts w:hint="default" w:ascii="Times New Roman" w:hAnsi="Times New Roman" w:eastAsia="宋体" w:cs="Times New Roman"/>
          <w:b/>
          <w:spacing w:val="0"/>
          <w:sz w:val="32"/>
          <w:szCs w:val="32"/>
          <w:highlight w:val="none"/>
        </w:rPr>
      </w:pPr>
    </w:p>
    <w:p>
      <w:pPr>
        <w:pStyle w:val="65"/>
        <w:rPr>
          <w:rFonts w:hint="default" w:ascii="Times New Roman" w:hAnsi="Times New Roman" w:eastAsia="宋体" w:cs="Times New Roman"/>
          <w:b/>
          <w:spacing w:val="0"/>
          <w:sz w:val="32"/>
          <w:szCs w:val="32"/>
          <w:highlight w:val="none"/>
        </w:rPr>
        <w:sectPr>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Cs/>
          <w:spacing w:val="0"/>
          <w:sz w:val="24"/>
          <w:highlight w:val="none"/>
        </w:rPr>
      </w:pPr>
      <w:r>
        <w:rPr>
          <w:rFonts w:hint="default" w:ascii="创艺简标宋" w:hAnsi="创艺简标宋" w:eastAsia="创艺简标宋" w:cs="创艺简标宋"/>
          <w:b w:val="0"/>
          <w:bCs w:val="0"/>
          <w:sz w:val="44"/>
          <w:szCs w:val="44"/>
          <w:lang w:val="en-US" w:eastAsia="zh-CN"/>
        </w:rPr>
        <w:t>承 诺 函</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中山市公共交通运输集团有限公司</w:t>
      </w:r>
      <w:r>
        <w:rPr>
          <w:rFonts w:hint="default"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rPr>
        <w:t>我方</w:t>
      </w:r>
      <w:r>
        <w:rPr>
          <w:rFonts w:hint="eastAsia" w:ascii="Times New Roman" w:hAnsi="Times New Roman" w:eastAsia="仿宋_GB2312" w:cs="仿宋_GB2312"/>
          <w:sz w:val="32"/>
          <w:szCs w:val="32"/>
          <w:lang w:val="en-US" w:eastAsia="zh-CN"/>
        </w:rPr>
        <w:t>(单位名称/个人姓名)</w:t>
      </w:r>
      <w:r>
        <w:rPr>
          <w:rFonts w:hint="default" w:ascii="Times New Roman" w:hAnsi="Times New Roman" w:eastAsia="仿宋_GB2312" w:cs="仿宋_GB2312"/>
          <w:sz w:val="32"/>
          <w:szCs w:val="32"/>
        </w:rPr>
        <w:t>确认</w:t>
      </w:r>
      <w:r>
        <w:rPr>
          <w:rFonts w:hint="eastAsia" w:ascii="Times New Roman" w:hAnsi="Times New Roman" w:eastAsia="仿宋_GB2312" w:cs="仿宋_GB2312"/>
          <w:sz w:val="32"/>
          <w:szCs w:val="32"/>
          <w:lang w:val="en-US" w:eastAsia="zh-CN"/>
        </w:rPr>
        <w:t>对贵司中山市西区翠虹路22号市中医院公交枢纽站内约123㎡站务用房招租项目已清楚了解</w:t>
      </w:r>
      <w:r>
        <w:rPr>
          <w:rFonts w:hint="default" w:ascii="Times New Roman" w:hAnsi="Times New Roman" w:eastAsia="仿宋_GB2312" w:cs="仿宋_GB2312"/>
          <w:sz w:val="32"/>
          <w:szCs w:val="32"/>
        </w:rPr>
        <w:t>，决定参加该项目</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现对参加竞投作出承诺如下：</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1.我方已</w:t>
      </w:r>
      <w:r>
        <w:rPr>
          <w:rFonts w:hint="eastAsia" w:ascii="Times New Roman" w:hAnsi="Times New Roman" w:eastAsia="仿宋_GB2312" w:cs="仿宋_GB2312"/>
          <w:sz w:val="32"/>
          <w:szCs w:val="32"/>
          <w:lang w:val="en-US" w:eastAsia="zh-CN"/>
        </w:rPr>
        <w:t>对上述标的现状进行充分了解，同意以现状竞投、承租。</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2.我方已详细研究</w:t>
      </w:r>
      <w:r>
        <w:rPr>
          <w:rFonts w:hint="eastAsia" w:ascii="Times New Roman" w:hAnsi="Times New Roman" w:eastAsia="仿宋_GB2312" w:cs="仿宋_GB2312"/>
          <w:sz w:val="32"/>
          <w:szCs w:val="32"/>
          <w:lang w:val="en-US" w:eastAsia="zh-CN"/>
        </w:rPr>
        <w:t>上述标的招租</w:t>
      </w:r>
      <w:r>
        <w:rPr>
          <w:rFonts w:hint="default" w:ascii="Times New Roman" w:hAnsi="Times New Roman" w:eastAsia="仿宋_GB2312" w:cs="仿宋_GB2312"/>
          <w:sz w:val="32"/>
          <w:szCs w:val="32"/>
        </w:rPr>
        <w:t>文件的所有内容，包括</w:t>
      </w:r>
      <w:r>
        <w:rPr>
          <w:rFonts w:hint="eastAsia" w:ascii="Times New Roman" w:hAnsi="Times New Roman" w:eastAsia="仿宋_GB2312" w:cs="仿宋_GB2312"/>
          <w:sz w:val="32"/>
          <w:szCs w:val="32"/>
          <w:lang w:val="en-US" w:eastAsia="zh-CN"/>
        </w:rPr>
        <w:t>招租公告、招租规则、竞投响应文件格式及合同模板</w:t>
      </w:r>
      <w:r>
        <w:rPr>
          <w:rFonts w:hint="default" w:ascii="Times New Roman" w:hAnsi="Times New Roman" w:eastAsia="仿宋_GB2312" w:cs="仿宋_GB2312"/>
          <w:sz w:val="32"/>
          <w:szCs w:val="32"/>
        </w:rPr>
        <w:t>，并完全明白。我方放弃在此方面提出不明或误解的一切权</w:t>
      </w:r>
      <w:r>
        <w:rPr>
          <w:rFonts w:hint="eastAsia" w:ascii="Times New Roman" w:hAnsi="Times New Roman" w:eastAsia="仿宋_GB2312" w:cs="仿宋_GB2312"/>
          <w:sz w:val="32"/>
          <w:szCs w:val="32"/>
          <w:lang w:val="en-US" w:eastAsia="zh-CN"/>
        </w:rPr>
        <w:t>利</w:t>
      </w:r>
      <w:r>
        <w:rPr>
          <w:rFonts w:hint="default" w:ascii="Times New Roman" w:hAnsi="Times New Roman"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3.我方同意按照贵方可能提出的要求而提供与</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rPr>
        <w:t>有关的任何其它资料、数据或信息。</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4.我方如果中选，将按照</w:t>
      </w:r>
      <w:r>
        <w:rPr>
          <w:rFonts w:hint="default" w:ascii="Times New Roman" w:hAnsi="Times New Roman" w:eastAsia="仿宋_GB2312" w:cs="仿宋_GB2312"/>
          <w:sz w:val="32"/>
          <w:szCs w:val="32"/>
          <w:lang w:val="en-US" w:eastAsia="zh-CN"/>
        </w:rPr>
        <w:t>贵方</w:t>
      </w:r>
      <w:r>
        <w:rPr>
          <w:rFonts w:hint="eastAsia" w:ascii="Times New Roman" w:hAnsi="Times New Roman" w:eastAsia="仿宋_GB2312" w:cs="仿宋_GB2312"/>
          <w:sz w:val="32"/>
          <w:szCs w:val="32"/>
          <w:lang w:val="en-US" w:eastAsia="zh-CN"/>
        </w:rPr>
        <w:t>招租公告和招租规则</w:t>
      </w:r>
      <w:r>
        <w:rPr>
          <w:rFonts w:hint="default" w:ascii="Times New Roman" w:hAnsi="Times New Roman" w:eastAsia="仿宋_GB2312" w:cs="仿宋_GB2312"/>
          <w:sz w:val="32"/>
          <w:szCs w:val="32"/>
        </w:rPr>
        <w:t>的要求及我方</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rPr>
        <w:t>承诺，</w:t>
      </w:r>
      <w:r>
        <w:rPr>
          <w:rFonts w:hint="eastAsia" w:ascii="Times New Roman" w:hAnsi="Times New Roman" w:eastAsia="仿宋_GB2312" w:cs="仿宋_GB2312"/>
          <w:sz w:val="32"/>
          <w:szCs w:val="32"/>
          <w:lang w:val="en-US" w:eastAsia="zh-CN"/>
        </w:rPr>
        <w:t>与贵方签订租赁合同并履行合同条款，同时承担相应的法律责任。</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rPr>
        <w:t>5.</w:t>
      </w:r>
      <w:r>
        <w:rPr>
          <w:rFonts w:hint="eastAsia" w:ascii="Times New Roman" w:hAnsi="Times New Roman" w:eastAsia="仿宋_GB2312" w:cs="仿宋_GB2312"/>
          <w:sz w:val="32"/>
          <w:szCs w:val="32"/>
          <w:lang w:val="en-US" w:eastAsia="zh-CN"/>
        </w:rPr>
        <w:t>我方同意不论中选与否，不取回向贵司提交的一切资料。</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eastAsia" w:ascii="Times New Roman" w:hAnsi="Times New Roman" w:eastAsia="宋体" w:cs="Times New Roman"/>
          <w:bCs/>
          <w:spacing w:val="0"/>
          <w:sz w:val="28"/>
          <w:szCs w:val="24"/>
          <w:highlight w:val="none"/>
          <w:lang w:val="en-US" w:eastAsia="zh-CN"/>
        </w:rPr>
      </w:pPr>
      <w:r>
        <w:rPr>
          <w:rFonts w:hint="eastAsia" w:ascii="Times New Roman" w:hAnsi="Times New Roman" w:eastAsia="仿宋_GB2312" w:cs="仿宋_GB2312"/>
          <w:sz w:val="32"/>
          <w:szCs w:val="32"/>
          <w:lang w:val="en-US" w:eastAsia="zh-CN"/>
        </w:rPr>
        <w:t>6.我方将严格遵循公平、公正、公开原则，按流程参加竞投，不论中选与否，均做到遵纪守法、洁己从公。</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竞投单位</w:t>
      </w:r>
      <w:r>
        <w:rPr>
          <w:rFonts w:hint="default" w:ascii="仿宋_GB2312" w:hAnsi="仿宋_GB2312" w:eastAsia="仿宋_GB2312" w:cs="仿宋_GB2312"/>
          <w:color w:val="000000"/>
          <w:sz w:val="32"/>
          <w:szCs w:val="32"/>
          <w:lang w:val="en-US" w:eastAsia="zh-CN"/>
        </w:rPr>
        <w:t>（盖章）：</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被授权代表签名：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_GB2312" w:hAnsi="仿宋_GB2312" w:eastAsia="仿宋_GB2312" w:cs="仿宋_GB2312"/>
          <w:color w:val="000000"/>
          <w:sz w:val="32"/>
          <w:szCs w:val="32"/>
          <w:lang w:val="en-US" w:eastAsia="zh-CN"/>
        </w:rPr>
        <w:sectPr>
          <w:pgSz w:w="11906" w:h="16838"/>
          <w:pgMar w:top="1440" w:right="1800" w:bottom="1440" w:left="1800" w:header="851" w:footer="992" w:gutter="0"/>
          <w:pgNumType w:fmt="decimal"/>
          <w:cols w:space="720" w:num="1"/>
          <w:docGrid w:type="lines" w:linePitch="312" w:charSpace="0"/>
        </w:sectPr>
      </w:pPr>
      <w:r>
        <w:rPr>
          <w:rFonts w:hint="default" w:ascii="仿宋_GB2312" w:hAnsi="仿宋_GB2312" w:eastAsia="仿宋_GB2312" w:cs="仿宋_GB2312"/>
          <w:color w:val="000000"/>
          <w:sz w:val="32"/>
          <w:szCs w:val="32"/>
          <w:lang w:val="en-US" w:eastAsia="zh-CN"/>
        </w:rPr>
        <w:t>日期：</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创艺简标宋" w:hAnsi="创艺简标宋" w:eastAsia="创艺简标宋" w:cs="创艺简标宋"/>
          <w:b w:val="0"/>
          <w:bCs w:val="0"/>
          <w:sz w:val="44"/>
          <w:szCs w:val="44"/>
          <w:lang w:val="en-US" w:eastAsia="zh-CN"/>
        </w:rPr>
      </w:pPr>
      <w:r>
        <w:rPr>
          <w:rFonts w:hint="default" w:ascii="创艺简标宋" w:hAnsi="创艺简标宋" w:eastAsia="创艺简标宋" w:cs="创艺简标宋"/>
          <w:b w:val="0"/>
          <w:bCs w:val="0"/>
          <w:sz w:val="44"/>
          <w:szCs w:val="44"/>
          <w:lang w:val="en-US" w:eastAsia="zh-CN"/>
        </w:rPr>
        <w:t>法定代表人授权委托书</w:t>
      </w:r>
    </w:p>
    <w:p>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val="en-US" w:eastAsia="zh-CN"/>
        </w:rPr>
        <w:t>中山市公共交通运输集团有限公司：</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兹授权</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同志为我方全权代表，全权参与贵方“中山市西区翠虹路22号市中医院公交枢纽站内约123㎡站务用房”项目的竞投、提供资料与签署确认文书资料等一切事宜。</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竞投单位（盖章）：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签发日期：</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有效期：报名截止之日后90天内有效。</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附：被授权代表姓名：</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身份证号码：</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联系电话：</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联系邮箱：</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授权有效期限：与本公司竞投文件中标注的有效期相同，自本单位盖公章之日起生效。</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宋体" w:hAnsi="宋体" w:eastAsia="宋体" w:cs="宋体"/>
          <w:bCs/>
          <w:color w:val="auto"/>
          <w:sz w:val="28"/>
          <w:szCs w:val="28"/>
          <w:highlight w:val="none"/>
        </w:rPr>
      </w:pPr>
      <w:r>
        <w:rPr>
          <w:rFonts w:hint="eastAsia" w:ascii="Times New Roman" w:hAnsi="Times New Roman" w:eastAsia="仿宋_GB2312" w:cs="仿宋_GB2312"/>
          <w:sz w:val="32"/>
          <w:szCs w:val="32"/>
          <w:lang w:val="en-US" w:eastAsia="zh-CN"/>
        </w:rPr>
        <w:t>竞投签名代表为法定代表人，则本委托书不适用。</w:t>
      </w:r>
    </w:p>
    <w:p>
      <w:pPr>
        <w:keepNext w:val="0"/>
        <w:keepLines w:val="0"/>
        <w:pageBreakBefore w:val="0"/>
        <w:kinsoku/>
        <w:wordWrap/>
        <w:overflowPunct/>
        <w:topLinePunct w:val="0"/>
        <w:bidi w:val="0"/>
        <w:adjustRightInd w:val="0"/>
        <w:snapToGrid w:val="0"/>
        <w:spacing w:line="560" w:lineRule="exact"/>
        <w:ind w:firstLine="420" w:firstLineChars="200"/>
        <w:rPr>
          <w:rFonts w:hint="eastAsia" w:ascii="宋体" w:hAnsi="宋体" w:eastAsia="宋体" w:cs="宋体"/>
          <w:bCs/>
          <w:color w:val="auto"/>
          <w:sz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43180</wp:posOffset>
                </wp:positionH>
                <wp:positionV relativeFrom="paragraph">
                  <wp:posOffset>103505</wp:posOffset>
                </wp:positionV>
                <wp:extent cx="5167630" cy="1938655"/>
                <wp:effectExtent l="4445" t="4445" r="9525" b="12700"/>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pStyle w:val="2"/>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pt;margin-top:8.15pt;height:152.65pt;width:406.9pt;z-index:251659264;mso-width-relative:page;mso-height-relative:page;" fillcolor="#FFFFFF" filled="t" stroked="t" coordsize="21600,21600" o:gfxdata="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ERQ447WAAAACAEAAA8AAAAAAAAAAQAgAAAAIgAA&#10;AGRycy9kb3ducmV2LnhtbFBLAQIUABQAAAAIAIdO4kCMmkMfQwIAAGEEAAAOAAAAAAAAAAEAIAAA&#10;ACUBAABkcnMvZTJvRG9jLnhtbFBLBQYAAAAABgAGAFkBAADaBQAAAAA=&#10;">
                <v:fill on="t" focussize="0,0"/>
                <v:stroke color="#000000" miterlimit="8" joinstyle="miter"/>
                <v:imagedata o:title=""/>
                <o:lock v:ext="edit" aspectratio="f"/>
                <v:textbox>
                  <w:txbxContent>
                    <w:p>
                      <w:pPr>
                        <w:pStyle w:val="2"/>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color w:val="auto"/>
          <w:sz w:val="44"/>
          <w:szCs w:val="44"/>
          <w:highlight w:val="none"/>
        </w:rPr>
      </w:pPr>
    </w:p>
    <w:p>
      <w:pPr>
        <w:rPr>
          <w:rFonts w:hint="eastAsia"/>
        </w:rPr>
      </w:pPr>
    </w:p>
    <w:p>
      <w:pPr>
        <w:pStyle w:val="2"/>
        <w:rPr>
          <w:rFonts w:hint="eastAsia"/>
        </w:rPr>
        <w:sectPr>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法定代表人证明书</w:t>
      </w:r>
    </w:p>
    <w:p>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______________同志，现任我单位______________职务，为法定代表人/负责人，特此证明。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有效日期与本公司竞投文件中标注的有效期相同。</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竞投单位（盖章）：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签发日期：   年   月    日</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szCs w:val="24"/>
          <w:highlight w:val="none"/>
        </w:rPr>
      </w:pPr>
    </w:p>
    <w:p>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color w:val="auto"/>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2149475"/>
                <wp:effectExtent l="4445" t="4445" r="9525" b="5080"/>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both"/>
                              <w:rPr>
                                <w:rFonts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69.25pt;width:406.9pt;z-index:251660288;mso-width-relative:page;mso-height-relative:page;" fillcolor="#FFFFFF" filled="t" stroked="t" coordsize="21600,21600" o:gfxdata="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EDuUmbWAAAACAEAAA8AAAAAAAAAAQAgAAAAIgAA&#10;AGRycy9kb3ducmV2LnhtbFBLAQIUABQAAAAIAIdO4kB668Y9QwIAAGEEAAAOAAAAAAAAAAEAIAAA&#10;ACUBAABkcnMvZTJvRG9jLnhtbFBLBQYAAAAABgAGAFkBAADaBQAAAAA=&#10;">
                <v:fill on="t" focussize="0,0"/>
                <v:stroke color="#000000" miterlimit="8" joinstyle="miter"/>
                <v:imagedata o:title=""/>
                <o:lock v:ext="edit" aspectratio="f"/>
                <v:textbox>
                  <w:txbxContent>
                    <w:p>
                      <w:pPr>
                        <w:jc w:val="both"/>
                        <w:rPr>
                          <w:rFonts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color w:val="auto"/>
          <w:sz w:val="24"/>
          <w:highlight w:val="none"/>
        </w:rPr>
      </w:pPr>
    </w:p>
    <w:p>
      <w:pPr>
        <w:keepNext w:val="0"/>
        <w:keepLines w:val="0"/>
        <w:pageBreakBefore w:val="0"/>
        <w:kinsoku/>
        <w:wordWrap/>
        <w:overflowPunct/>
        <w:topLinePunct w:val="0"/>
        <w:bidi w:val="0"/>
        <w:spacing w:line="560" w:lineRule="exact"/>
        <w:rPr>
          <w:rFonts w:ascii="仿宋_GB2312" w:eastAsia="仿宋_GB2312"/>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ascii="宋体" w:hAnsi="宋体"/>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pStyle w:val="5"/>
        <w:rPr>
          <w:rFonts w:hint="eastAsia" w:ascii="宋体" w:hAnsi="宋体"/>
          <w:b/>
          <w:bCs/>
          <w:color w:val="auto"/>
          <w:sz w:val="24"/>
          <w:highlight w:val="none"/>
        </w:rPr>
      </w:pP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spacing w:val="0"/>
          <w:sz w:val="32"/>
          <w:szCs w:val="32"/>
          <w:highlight w:val="none"/>
          <w:lang w:val="en-US" w:eastAsia="zh-CN"/>
        </w:rPr>
        <w:sectPr>
          <w:pgSz w:w="11906" w:h="16838"/>
          <w:pgMar w:top="1440" w:right="1800" w:bottom="1440" w:left="1800" w:header="851" w:footer="992" w:gutter="0"/>
          <w:pgNumType w:fmt="decimal"/>
          <w:cols w:space="720" w:num="1"/>
          <w:docGrid w:type="lines" w:linePitch="312" w:charSpace="0"/>
        </w:sectPr>
      </w:pPr>
    </w:p>
    <w:p>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spacing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创艺简标宋" w:cs="Times New Roman"/>
          <w:sz w:val="44"/>
          <w:szCs w:val="44"/>
          <w:lang w:val="en-US" w:eastAsia="zh-CN"/>
        </w:rPr>
      </w:pPr>
      <w:r>
        <w:rPr>
          <w:rFonts w:hint="default" w:ascii="Times New Roman" w:hAnsi="Times New Roman" w:eastAsia="创艺简标宋" w:cs="Times New Roman"/>
          <w:sz w:val="44"/>
          <w:szCs w:val="44"/>
          <w:lang w:val="en-US" w:eastAsia="zh-CN"/>
        </w:rPr>
        <w:t>中山市西区翠虹路22号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创艺简标宋" w:cs="Times New Roman"/>
          <w:sz w:val="44"/>
          <w:szCs w:val="44"/>
          <w:lang w:val="en-US" w:eastAsia="zh-CN"/>
        </w:rPr>
      </w:pPr>
      <w:r>
        <w:rPr>
          <w:rFonts w:hint="default" w:ascii="Times New Roman" w:hAnsi="Times New Roman" w:eastAsia="创艺简标宋" w:cs="Times New Roman"/>
          <w:sz w:val="44"/>
          <w:szCs w:val="44"/>
          <w:lang w:val="en-US" w:eastAsia="zh-CN"/>
        </w:rPr>
        <w:t>市中医院公交枢纽站内约123㎡站务用房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竞投</w:t>
      </w:r>
      <w:del w:id="47" w:author="公交志" w:date="2025-06-23T15:09:49Z">
        <w:r>
          <w:rPr>
            <w:rFonts w:hint="default" w:ascii="创艺简标宋" w:hAnsi="创艺简标宋" w:eastAsia="创艺简标宋" w:cs="创艺简标宋"/>
            <w:b w:val="0"/>
            <w:bCs w:val="0"/>
            <w:sz w:val="44"/>
            <w:szCs w:val="44"/>
            <w:lang w:val="en-US" w:eastAsia="zh-CN"/>
          </w:rPr>
          <w:delText>单价</w:delText>
        </w:r>
      </w:del>
      <w:ins w:id="48" w:author="公交志" w:date="2025-06-23T15:09:50Z">
        <w:r>
          <w:rPr>
            <w:rFonts w:hint="eastAsia" w:ascii="创艺简标宋" w:hAnsi="创艺简标宋" w:eastAsia="创艺简标宋" w:cs="创艺简标宋"/>
            <w:b w:val="0"/>
            <w:bCs w:val="0"/>
            <w:sz w:val="44"/>
            <w:szCs w:val="44"/>
            <w:lang w:val="en-US" w:eastAsia="zh-CN"/>
          </w:rPr>
          <w:t>租金</w:t>
        </w:r>
      </w:ins>
      <w:r>
        <w:rPr>
          <w:rFonts w:hint="default" w:ascii="创艺简标宋" w:hAnsi="创艺简标宋" w:eastAsia="创艺简标宋" w:cs="创艺简标宋"/>
          <w:b w:val="0"/>
          <w:bCs w:val="0"/>
          <w:sz w:val="44"/>
          <w:szCs w:val="44"/>
          <w:lang w:val="en-US" w:eastAsia="zh-CN"/>
        </w:rPr>
        <w:t>报价表</w:t>
      </w:r>
    </w:p>
    <w:p>
      <w:pPr>
        <w:pStyle w:val="65"/>
        <w:rPr>
          <w:rFonts w:hint="default"/>
        </w:rPr>
      </w:pPr>
    </w:p>
    <w:tbl>
      <w:tblPr>
        <w:tblStyle w:val="27"/>
        <w:tblW w:w="8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9"/>
        <w:gridCol w:w="5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2" w:hRule="atLeast"/>
        </w:trPr>
        <w:tc>
          <w:tcPr>
            <w:tcW w:w="2979" w:type="dxa"/>
            <w:vAlign w:val="center"/>
          </w:tcPr>
          <w:p>
            <w:pPr>
              <w:pStyle w:val="5"/>
              <w:keepNext w:val="0"/>
              <w:keepLines w:val="0"/>
              <w:pageBreakBefore w:val="0"/>
              <w:kinsoku/>
              <w:wordWrap/>
              <w:overflowPunct/>
              <w:topLinePunct w:val="0"/>
              <w:bidi w:val="0"/>
              <w:spacing w:after="0" w:line="240" w:lineRule="auto"/>
              <w:ind w:left="0" w:leftChars="0" w:firstLine="0" w:firstLineChars="0"/>
              <w:jc w:val="center"/>
              <w:rPr>
                <w:rFonts w:hint="default" w:ascii="Times New Roman" w:hAnsi="Times New Roman" w:eastAsia="仿宋_GB2312" w:cs="仿宋_GB2312"/>
                <w:b/>
                <w:bCs/>
                <w:kern w:val="2"/>
                <w:sz w:val="36"/>
                <w:szCs w:val="36"/>
                <w:lang w:val="en-US" w:eastAsia="zh-CN" w:bidi="ar-SA"/>
              </w:rPr>
            </w:pPr>
            <w:r>
              <w:rPr>
                <w:rFonts w:hint="eastAsia" w:ascii="Times New Roman" w:hAnsi="Times New Roman" w:eastAsia="仿宋_GB2312" w:cs="仿宋_GB2312"/>
                <w:b/>
                <w:bCs/>
                <w:kern w:val="2"/>
                <w:sz w:val="36"/>
                <w:szCs w:val="36"/>
                <w:lang w:val="en-US" w:eastAsia="zh-CN" w:bidi="ar-SA"/>
              </w:rPr>
              <w:t>竞投</w:t>
            </w:r>
            <w:del w:id="49" w:author="公交志" w:date="2025-06-23T15:09:57Z">
              <w:r>
                <w:rPr>
                  <w:rFonts w:hint="default" w:ascii="Times New Roman" w:hAnsi="Times New Roman" w:eastAsia="仿宋_GB2312" w:cs="仿宋_GB2312"/>
                  <w:b/>
                  <w:bCs/>
                  <w:kern w:val="2"/>
                  <w:sz w:val="36"/>
                  <w:szCs w:val="36"/>
                  <w:lang w:val="en-US" w:eastAsia="zh-CN" w:bidi="ar-SA"/>
                </w:rPr>
                <w:delText>单价</w:delText>
              </w:r>
            </w:del>
            <w:ins w:id="50" w:author="公交志" w:date="2025-06-23T15:09:58Z">
              <w:r>
                <w:rPr>
                  <w:rFonts w:hint="eastAsia" w:eastAsia="仿宋_GB2312" w:cs="仿宋_GB2312"/>
                  <w:b/>
                  <w:bCs/>
                  <w:kern w:val="2"/>
                  <w:sz w:val="36"/>
                  <w:szCs w:val="36"/>
                  <w:lang w:val="en-US" w:eastAsia="zh-CN" w:bidi="ar-SA"/>
                </w:rPr>
                <w:t>租金</w:t>
              </w:r>
            </w:ins>
          </w:p>
        </w:tc>
        <w:tc>
          <w:tcPr>
            <w:tcW w:w="5470" w:type="dxa"/>
            <w:vAlign w:val="center"/>
          </w:tcPr>
          <w:p>
            <w:pPr>
              <w:pStyle w:val="5"/>
              <w:keepNext w:val="0"/>
              <w:keepLines w:val="0"/>
              <w:pageBreakBefore w:val="0"/>
              <w:kinsoku/>
              <w:wordWrap w:val="0"/>
              <w:overflowPunct/>
              <w:topLinePunct w:val="0"/>
              <w:bidi w:val="0"/>
              <w:spacing w:after="0" w:line="240" w:lineRule="auto"/>
              <w:jc w:val="right"/>
              <w:rPr>
                <w:rFonts w:hint="default" w:ascii="Times New Roman" w:hAnsi="Times New Roman" w:eastAsia="仿宋_GB2312" w:cs="仿宋_GB2312"/>
                <w:b/>
                <w:bCs/>
                <w:kern w:val="2"/>
                <w:sz w:val="36"/>
                <w:szCs w:val="36"/>
                <w:lang w:val="en-US" w:eastAsia="zh-CN" w:bidi="ar-SA"/>
              </w:rPr>
            </w:pPr>
            <w:r>
              <w:rPr>
                <w:rFonts w:hint="eastAsia" w:ascii="Times New Roman" w:hAnsi="Times New Roman" w:eastAsia="仿宋_GB2312" w:cs="仿宋_GB2312"/>
                <w:b/>
                <w:bCs/>
                <w:kern w:val="2"/>
                <w:sz w:val="36"/>
                <w:szCs w:val="36"/>
                <w:lang w:val="en-US" w:eastAsia="zh-CN" w:bidi="ar-SA"/>
              </w:rPr>
              <w:t>元/</w:t>
            </w:r>
            <w:r>
              <w:rPr>
                <w:rFonts w:hint="eastAsia" w:eastAsia="仿宋_GB2312" w:cs="仿宋_GB2312"/>
                <w:b/>
                <w:bCs/>
                <w:kern w:val="2"/>
                <w:sz w:val="36"/>
                <w:szCs w:val="36"/>
                <w:lang w:val="en-US" w:eastAsia="zh-CN" w:bidi="ar-SA"/>
              </w:rPr>
              <w:t>月</w:t>
            </w:r>
            <w:r>
              <w:rPr>
                <w:rFonts w:hint="eastAsia" w:ascii="Times New Roman" w:hAnsi="Times New Roman" w:eastAsia="仿宋_GB2312" w:cs="仿宋_GB2312"/>
                <w:b/>
                <w:bCs/>
                <w:kern w:val="2"/>
                <w:sz w:val="36"/>
                <w:szCs w:val="36"/>
                <w:lang w:val="en-US" w:eastAsia="zh-CN" w:bidi="ar-SA"/>
              </w:rPr>
              <w:t xml:space="preserve"> </w:t>
            </w:r>
          </w:p>
        </w:tc>
      </w:tr>
    </w:tbl>
    <w:p>
      <w:pPr>
        <w:pStyle w:val="5"/>
        <w:keepNext w:val="0"/>
        <w:keepLines w:val="0"/>
        <w:pageBreakBefore w:val="0"/>
        <w:widowControl w:val="0"/>
        <w:numPr>
          <w:ilvl w:val="0"/>
          <w:numId w:val="0"/>
        </w:numPr>
        <w:kinsoku/>
        <w:wordWrap/>
        <w:overflowPunct/>
        <w:topLinePunct w:val="0"/>
        <w:autoSpaceDE/>
        <w:autoSpaceDN/>
        <w:bidi w:val="0"/>
        <w:spacing w:after="0" w:line="240" w:lineRule="auto"/>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说明：竞投</w:t>
      </w:r>
      <w:del w:id="51" w:author="公交志" w:date="2025-06-23T15:10:04Z">
        <w:r>
          <w:rPr>
            <w:rFonts w:hint="default" w:ascii="Times New Roman" w:hAnsi="Times New Roman" w:eastAsia="仿宋_GB2312" w:cs="仿宋_GB2312"/>
            <w:kern w:val="2"/>
            <w:sz w:val="32"/>
            <w:szCs w:val="32"/>
            <w:lang w:val="en-US" w:eastAsia="zh-CN" w:bidi="ar-SA"/>
          </w:rPr>
          <w:delText>单价</w:delText>
        </w:r>
      </w:del>
      <w:ins w:id="52" w:author="公交志" w:date="2025-06-23T15:10:04Z">
        <w:r>
          <w:rPr>
            <w:rFonts w:hint="eastAsia" w:eastAsia="仿宋_GB2312" w:cs="仿宋_GB2312"/>
            <w:kern w:val="2"/>
            <w:sz w:val="32"/>
            <w:szCs w:val="32"/>
            <w:lang w:val="en-US" w:eastAsia="zh-CN" w:bidi="ar-SA"/>
          </w:rPr>
          <w:t>租金</w:t>
        </w:r>
      </w:ins>
      <w:bookmarkStart w:id="2" w:name="_GoBack"/>
      <w:bookmarkEnd w:id="2"/>
      <w:r>
        <w:rPr>
          <w:rFonts w:hint="eastAsia" w:ascii="Times New Roman" w:hAnsi="Times New Roman" w:eastAsia="仿宋_GB2312" w:cs="仿宋_GB2312"/>
          <w:kern w:val="2"/>
          <w:sz w:val="32"/>
          <w:szCs w:val="32"/>
          <w:lang w:val="en-US" w:eastAsia="zh-CN" w:bidi="ar-SA"/>
        </w:rPr>
        <w:t>栏单位为：元/</w:t>
      </w:r>
      <w:r>
        <w:rPr>
          <w:rFonts w:hint="eastAsia"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，所报单价须以元为单位，报价为元的整数（注意：小数点后面有数字的报价无效），且报价不得低于招租底价（</w:t>
      </w:r>
      <w:r>
        <w:rPr>
          <w:rFonts w:hint="eastAsia" w:eastAsia="仿宋_GB2312" w:cs="仿宋_GB2312"/>
          <w:kern w:val="2"/>
          <w:sz w:val="32"/>
          <w:szCs w:val="32"/>
          <w:lang w:val="en-US" w:eastAsia="zh-CN" w:bidi="ar-SA"/>
        </w:rPr>
        <w:t>2</w:t>
      </w:r>
      <w:r>
        <w:rPr>
          <w:rFonts w:hint="eastAsia" w:ascii="Times New Roman" w:hAnsi="Times New Roman" w:eastAsia="仿宋_GB2312" w:cs="仿宋_GB2312"/>
          <w:kern w:val="2"/>
          <w:sz w:val="32"/>
          <w:szCs w:val="32"/>
          <w:lang w:val="en-US" w:eastAsia="zh-CN" w:bidi="ar-SA"/>
        </w:rPr>
        <w:t>000.00元/</w:t>
      </w:r>
      <w:r>
        <w:rPr>
          <w:rFonts w:hint="eastAsia"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），否则本报价表无效。</w:t>
      </w:r>
    </w:p>
    <w:p>
      <w:pPr>
        <w:keepNext w:val="0"/>
        <w:keepLines w:val="0"/>
        <w:pageBreakBefore w:val="0"/>
        <w:kinsoku/>
        <w:wordWrap/>
        <w:overflowPunct/>
        <w:topLinePunct w:val="0"/>
        <w:autoSpaceDE/>
        <w:autoSpaceDN/>
        <w:bidi w:val="0"/>
        <w:spacing w:line="240" w:lineRule="auto"/>
        <w:rPr>
          <w:rFonts w:hint="eastAsia" w:ascii="Times New Roman" w:hAnsi="Times New Roman" w:eastAsia="宋体" w:cs="Times New Roman"/>
          <w:spacing w:val="0"/>
          <w:sz w:val="21"/>
          <w:szCs w:val="21"/>
          <w:highlight w:val="none"/>
          <w:lang w:val="en-US" w:eastAsia="zh-CN"/>
        </w:rPr>
      </w:pPr>
    </w:p>
    <w:p>
      <w:pPr>
        <w:pStyle w:val="65"/>
        <w:rPr>
          <w:rFonts w:hint="default"/>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竞投单位</w:t>
      </w:r>
      <w:r>
        <w:rPr>
          <w:rFonts w:hint="default" w:ascii="Times New Roman" w:hAnsi="Times New Roman" w:eastAsia="仿宋_GB2312" w:cs="仿宋_GB2312"/>
          <w:sz w:val="32"/>
          <w:szCs w:val="32"/>
        </w:rPr>
        <w:t>（</w:t>
      </w:r>
      <w:r>
        <w:rPr>
          <w:rFonts w:hint="default" w:ascii="Times New Roman" w:hAnsi="Times New Roman" w:eastAsia="仿宋_GB2312" w:cs="仿宋_GB2312"/>
          <w:sz w:val="32"/>
          <w:szCs w:val="32"/>
          <w:lang w:val="en-US" w:eastAsia="zh-CN"/>
        </w:rPr>
        <w:t>盖</w:t>
      </w:r>
      <w:r>
        <w:rPr>
          <w:rFonts w:hint="default" w:ascii="Times New Roman" w:hAnsi="Times New Roman" w:eastAsia="仿宋_GB2312" w:cs="仿宋_GB2312"/>
          <w:sz w:val="32"/>
          <w:szCs w:val="32"/>
        </w:rPr>
        <w:t>章）：</w:t>
      </w:r>
      <w:r>
        <w:rPr>
          <w:rFonts w:hint="eastAsia" w:ascii="Times New Roman" w:hAnsi="Times New Roman"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被授权代表签名：</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sectPr>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eastAsia="仿宋_GB2312" w:cs="仿宋_GB2312"/>
          <w:sz w:val="32"/>
          <w:szCs w:val="32"/>
        </w:rPr>
        <w:t>日期：</w:t>
      </w:r>
      <w:r>
        <w:rPr>
          <w:rFonts w:hint="eastAsia" w:ascii="Times New Roman" w:hAnsi="Times New Roman" w:eastAsia="仿宋_GB2312" w:cs="仿宋_GB2312"/>
          <w:sz w:val="32"/>
          <w:szCs w:val="32"/>
          <w:lang w:val="en-US" w:eastAsia="zh-CN"/>
        </w:rPr>
        <w:t xml:space="preserve">                             </w:t>
      </w:r>
    </w:p>
    <w:p>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
          <w:bCs/>
          <w:color w:val="FF0000"/>
          <w:sz w:val="32"/>
          <w:szCs w:val="28"/>
          <w:highlight w:val="none"/>
          <w:lang w:val="en-US" w:eastAsia="zh-CN"/>
        </w:rPr>
      </w:pPr>
      <w:r>
        <w:rPr>
          <w:rFonts w:hint="eastAsia" w:ascii="Times New Roman" w:hAnsi="Times New Roman" w:eastAsia="宋体" w:cs="Times New Roman"/>
          <w:b/>
          <w:bCs/>
          <w:color w:val="FF0000"/>
          <w:sz w:val="32"/>
          <w:szCs w:val="28"/>
          <w:highlight w:val="none"/>
          <w:lang w:val="en-US" w:eastAsia="zh-CN"/>
        </w:rPr>
        <w:t>其他材料或证明</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竞投单位认为需要提供的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其他材料或证明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（格式自拟）</w:t>
      </w:r>
    </w:p>
    <w:p>
      <w:pPr>
        <w:pStyle w:val="65"/>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spacing w:val="0"/>
          <w:sz w:val="44"/>
          <w:szCs w:val="44"/>
          <w:highlight w:val="none"/>
        </w:rPr>
      </w:pPr>
    </w:p>
    <w:p>
      <w:pPr>
        <w:pStyle w:val="65"/>
        <w:rPr>
          <w:rFonts w:hint="default" w:ascii="Times New Roman" w:hAnsi="Times New Roman" w:eastAsia="宋体" w:cs="Times New Roman"/>
          <w:b/>
          <w:spacing w:val="0"/>
          <w:sz w:val="44"/>
          <w:szCs w:val="44"/>
          <w:highlight w:val="none"/>
        </w:rPr>
      </w:pPr>
    </w:p>
    <w:p>
      <w:pPr>
        <w:pStyle w:val="65"/>
        <w:rPr>
          <w:rFonts w:hint="default" w:ascii="Times New Roman" w:hAnsi="Times New Roman" w:eastAsia="宋体" w:cs="Times New Roman"/>
          <w:b/>
          <w:spacing w:val="0"/>
          <w:sz w:val="44"/>
          <w:szCs w:val="44"/>
          <w:highlight w:val="none"/>
        </w:rPr>
      </w:pPr>
    </w:p>
    <w:p>
      <w:pPr>
        <w:pStyle w:val="65"/>
        <w:rPr>
          <w:rFonts w:hint="default" w:ascii="Times New Roman" w:hAnsi="Times New Roman" w:eastAsia="宋体" w:cs="Times New Roman"/>
          <w:b/>
          <w:spacing w:val="0"/>
          <w:sz w:val="44"/>
          <w:szCs w:val="44"/>
          <w:highlight w:val="none"/>
        </w:rPr>
      </w:pPr>
    </w:p>
    <w:p>
      <w:pPr>
        <w:pStyle w:val="65"/>
        <w:rPr>
          <w:rFonts w:hint="default" w:ascii="Times New Roman" w:hAnsi="Times New Roman" w:eastAsia="宋体" w:cs="Times New Roman"/>
          <w:b/>
          <w:spacing w:val="0"/>
          <w:sz w:val="44"/>
          <w:szCs w:val="44"/>
          <w:highlight w:val="none"/>
        </w:rPr>
      </w:pPr>
    </w:p>
    <w:p>
      <w:pPr>
        <w:pStyle w:val="65"/>
        <w:rPr>
          <w:rFonts w:hint="default" w:ascii="Times New Roman" w:hAnsi="Times New Roman" w:eastAsia="宋体" w:cs="Times New Roman"/>
          <w:b/>
          <w:spacing w:val="0"/>
          <w:sz w:val="44"/>
          <w:szCs w:val="44"/>
          <w:highlight w:val="none"/>
        </w:rPr>
      </w:pPr>
    </w:p>
    <w:p>
      <w:pPr>
        <w:pStyle w:val="65"/>
        <w:rPr>
          <w:rFonts w:hint="default" w:ascii="Times New Roman" w:hAnsi="Times New Roman" w:eastAsia="宋体" w:cs="Times New Roman"/>
          <w:b/>
          <w:spacing w:val="0"/>
          <w:sz w:val="44"/>
          <w:szCs w:val="44"/>
          <w:highlight w:val="none"/>
        </w:rPr>
      </w:pPr>
    </w:p>
    <w:p>
      <w:pPr>
        <w:pStyle w:val="65"/>
        <w:rPr>
          <w:rFonts w:hint="default" w:ascii="Times New Roman" w:hAnsi="Times New Roman" w:eastAsia="宋体" w:cs="Times New Roman"/>
          <w:b/>
          <w:spacing w:val="0"/>
          <w:sz w:val="44"/>
          <w:szCs w:val="44"/>
          <w:highlight w:val="none"/>
        </w:rPr>
      </w:pPr>
    </w:p>
    <w:p>
      <w:pPr>
        <w:pStyle w:val="65"/>
        <w:rPr>
          <w:rFonts w:hint="default" w:ascii="Times New Roman" w:hAnsi="Times New Roman" w:eastAsia="宋体" w:cs="Times New Roman"/>
          <w:b/>
          <w:spacing w:val="0"/>
          <w:sz w:val="44"/>
          <w:szCs w:val="44"/>
          <w:highlight w:val="none"/>
        </w:rPr>
      </w:pPr>
    </w:p>
    <w:p>
      <w:pPr>
        <w:pStyle w:val="65"/>
        <w:rPr>
          <w:rFonts w:hint="default" w:ascii="Times New Roman" w:hAnsi="Times New Roman" w:eastAsia="宋体" w:cs="Times New Roman"/>
          <w:b/>
          <w:spacing w:val="0"/>
          <w:sz w:val="44"/>
          <w:szCs w:val="44"/>
          <w:highlight w:val="none"/>
        </w:rPr>
      </w:pPr>
    </w:p>
    <w:p>
      <w:pPr>
        <w:pStyle w:val="65"/>
        <w:rPr>
          <w:rFonts w:hint="default" w:ascii="Times New Roman" w:hAnsi="Times New Roman" w:eastAsia="宋体" w:cs="Times New Roman"/>
          <w:b/>
          <w:spacing w:val="0"/>
          <w:sz w:val="44"/>
          <w:szCs w:val="44"/>
          <w:highlight w:val="none"/>
        </w:rPr>
      </w:pPr>
    </w:p>
    <w:p>
      <w:pPr>
        <w:pStyle w:val="65"/>
        <w:rPr>
          <w:rFonts w:hint="default" w:ascii="Times New Roman" w:hAnsi="Times New Roman" w:eastAsia="宋体" w:cs="Times New Roman"/>
          <w:b/>
          <w:spacing w:val="0"/>
          <w:sz w:val="44"/>
          <w:szCs w:val="44"/>
          <w:highlight w:val="none"/>
        </w:rPr>
      </w:pPr>
    </w:p>
    <w:p>
      <w:pPr>
        <w:pStyle w:val="65"/>
        <w:rPr>
          <w:rFonts w:hint="default" w:ascii="Times New Roman" w:hAnsi="Times New Roman" w:eastAsia="宋体" w:cs="Times New Roman"/>
          <w:b/>
          <w:spacing w:val="0"/>
          <w:sz w:val="44"/>
          <w:szCs w:val="44"/>
          <w:highlight w:val="none"/>
        </w:rPr>
      </w:pPr>
    </w:p>
    <w:p>
      <w:pPr>
        <w:pStyle w:val="65"/>
        <w:rPr>
          <w:rFonts w:hint="default" w:ascii="Times New Roman" w:hAnsi="Times New Roman" w:eastAsia="宋体" w:cs="Times New Roman"/>
          <w:b/>
          <w:spacing w:val="0"/>
          <w:sz w:val="44"/>
          <w:szCs w:val="44"/>
          <w:highlight w:val="none"/>
        </w:rPr>
      </w:pPr>
    </w:p>
    <w:p>
      <w:pPr>
        <w:pStyle w:val="65"/>
        <w:rPr>
          <w:rFonts w:hint="default" w:ascii="Times New Roman" w:hAnsi="Times New Roman" w:eastAsia="宋体" w:cs="Times New Roman"/>
          <w:b/>
          <w:spacing w:val="0"/>
          <w:sz w:val="44"/>
          <w:szCs w:val="44"/>
          <w:highlight w:val="none"/>
        </w:rPr>
      </w:pPr>
    </w:p>
    <w:p>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spacing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sectPr>
          <w:pgSz w:w="11906" w:h="16838"/>
          <w:pgMar w:top="1440" w:right="1803" w:bottom="1440" w:left="1803" w:header="851" w:footer="992" w:gutter="0"/>
          <w:pgNumType w:fmt="decimal"/>
          <w:cols w:space="720" w:num="1"/>
          <w:rtlGutter w:val="0"/>
          <w:docGrid w:type="lines" w:linePitch="312" w:charSpace="0"/>
        </w:sectPr>
      </w:pPr>
      <w:r>
        <w:rPr>
          <w:rFonts w:hint="default" w:ascii="创艺简标宋" w:hAnsi="创艺简标宋" w:eastAsia="创艺简标宋" w:cs="创艺简标宋"/>
          <w:b w:val="0"/>
          <w:bCs w:val="0"/>
          <w:sz w:val="44"/>
          <w:szCs w:val="44"/>
          <w:lang w:val="en-US" w:eastAsia="zh-CN"/>
        </w:rPr>
        <w:t>第</w:t>
      </w:r>
      <w:r>
        <w:rPr>
          <w:rFonts w:hint="eastAsia" w:ascii="创艺简标宋" w:hAnsi="创艺简标宋" w:eastAsia="创艺简标宋" w:cs="创艺简标宋"/>
          <w:b w:val="0"/>
          <w:bCs w:val="0"/>
          <w:sz w:val="44"/>
          <w:szCs w:val="44"/>
          <w:lang w:val="en-US" w:eastAsia="zh-CN"/>
        </w:rPr>
        <w:t>四章</w:t>
      </w:r>
      <w:r>
        <w:rPr>
          <w:rFonts w:hint="default" w:ascii="创艺简标宋" w:hAnsi="创艺简标宋" w:eastAsia="创艺简标宋" w:cs="创艺简标宋"/>
          <w:b w:val="0"/>
          <w:bCs w:val="0"/>
          <w:sz w:val="44"/>
          <w:szCs w:val="44"/>
          <w:lang w:val="en-US" w:eastAsia="zh-CN"/>
        </w:rPr>
        <w:t xml:space="preserve"> </w:t>
      </w:r>
      <w:r>
        <w:rPr>
          <w:rFonts w:hint="eastAsia" w:ascii="创艺简标宋" w:hAnsi="创艺简标宋" w:eastAsia="创艺简标宋" w:cs="创艺简标宋"/>
          <w:b w:val="0"/>
          <w:bCs w:val="0"/>
          <w:sz w:val="44"/>
          <w:szCs w:val="44"/>
          <w:lang w:val="en-US" w:eastAsia="zh-CN"/>
        </w:rPr>
        <w:t>合同格式</w:t>
      </w:r>
    </w:p>
    <w:p>
      <w:pPr>
        <w:spacing w:line="510" w:lineRule="exact"/>
        <w:jc w:val="center"/>
        <w:rPr>
          <w:rFonts w:hint="eastAsia" w:ascii="方正小标宋简体" w:hAnsi="方正小标宋简体" w:eastAsia="方正小标宋简体" w:cs="方正小标宋简体"/>
          <w:b/>
          <w:spacing w:val="6"/>
          <w:sz w:val="44"/>
          <w:szCs w:val="44"/>
        </w:rPr>
      </w:pPr>
      <w:r>
        <w:rPr>
          <w:rFonts w:hint="eastAsia" w:ascii="方正小标宋简体" w:hAnsi="方正小标宋简体" w:eastAsia="方正小标宋简体" w:cs="方正小标宋简体"/>
          <w:b/>
          <w:spacing w:val="6"/>
          <w:sz w:val="44"/>
          <w:szCs w:val="44"/>
        </w:rPr>
        <w:t>租赁合同</w:t>
      </w:r>
    </w:p>
    <w:p>
      <w:pPr>
        <w:wordWrap w:val="0"/>
        <w:spacing w:line="510" w:lineRule="exact"/>
        <w:jc w:val="right"/>
        <w:rPr>
          <w:rFonts w:hint="default" w:ascii="黑体" w:hAnsi="黑体" w:eastAsia="黑体" w:cs="黑体"/>
          <w:spacing w:val="6"/>
          <w:sz w:val="21"/>
          <w:szCs w:val="21"/>
          <w:lang w:val="en-US" w:eastAsia="zh-CN"/>
        </w:rPr>
      </w:pPr>
      <w:r>
        <w:rPr>
          <w:rFonts w:hint="eastAsia" w:ascii="黑体" w:hAnsi="黑体" w:eastAsia="黑体" w:cs="黑体"/>
          <w:spacing w:val="6"/>
          <w:sz w:val="21"/>
          <w:szCs w:val="21"/>
          <w:lang w:val="en-US" w:eastAsia="zh-CN"/>
        </w:rPr>
        <w:t xml:space="preserve">                            合同编号：               </w:t>
      </w:r>
    </w:p>
    <w:p>
      <w:pPr>
        <w:spacing w:line="520" w:lineRule="exact"/>
        <w:ind w:firstLine="504" w:firstLineChars="200"/>
        <w:rPr>
          <w:rFonts w:ascii="仿宋_GB2312" w:eastAsia="仿宋_GB2312"/>
          <w:spacing w:val="6"/>
          <w:sz w:val="24"/>
          <w:szCs w:val="24"/>
        </w:rPr>
      </w:pPr>
    </w:p>
    <w:p>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甲方</w:t>
      </w:r>
      <w:r>
        <w:rPr>
          <w:rFonts w:hint="eastAsia" w:ascii="仿宋_GB2312" w:eastAsia="仿宋_GB2312"/>
          <w:spacing w:val="6"/>
          <w:sz w:val="24"/>
          <w:szCs w:val="24"/>
          <w:lang w:eastAsia="zh-CN"/>
        </w:rPr>
        <w:t>（出租方）</w:t>
      </w:r>
      <w:r>
        <w:rPr>
          <w:rFonts w:hint="eastAsia" w:ascii="仿宋_GB2312" w:eastAsia="仿宋_GB2312"/>
          <w:spacing w:val="6"/>
          <w:sz w:val="24"/>
          <w:szCs w:val="24"/>
        </w:rPr>
        <w:t>：</w:t>
      </w:r>
    </w:p>
    <w:p>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 xml:space="preserve">地址： </w:t>
      </w:r>
    </w:p>
    <w:p>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 xml:space="preserve">联系人：                       电话：                         </w:t>
      </w:r>
    </w:p>
    <w:p>
      <w:pPr>
        <w:spacing w:line="520" w:lineRule="exact"/>
        <w:ind w:firstLine="504" w:firstLineChars="200"/>
        <w:rPr>
          <w:rFonts w:hint="eastAsia" w:ascii="仿宋_GB2312" w:eastAsia="仿宋_GB2312"/>
          <w:spacing w:val="6"/>
          <w:sz w:val="24"/>
          <w:szCs w:val="24"/>
        </w:rPr>
      </w:pPr>
    </w:p>
    <w:p>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乙方</w:t>
      </w:r>
      <w:r>
        <w:rPr>
          <w:rFonts w:hint="eastAsia" w:ascii="仿宋_GB2312" w:eastAsia="仿宋_GB2312"/>
          <w:spacing w:val="6"/>
          <w:sz w:val="24"/>
          <w:szCs w:val="24"/>
          <w:lang w:eastAsia="zh-CN"/>
        </w:rPr>
        <w:t>（承租方）</w:t>
      </w:r>
      <w:r>
        <w:rPr>
          <w:rFonts w:hint="eastAsia" w:ascii="仿宋_GB2312" w:eastAsia="仿宋_GB2312"/>
          <w:spacing w:val="6"/>
          <w:sz w:val="24"/>
          <w:szCs w:val="24"/>
        </w:rPr>
        <w:t xml:space="preserve">： </w:t>
      </w:r>
    </w:p>
    <w:p>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 xml:space="preserve">地址： </w:t>
      </w:r>
    </w:p>
    <w:p>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 xml:space="preserve">联系人：                       电话：                         </w:t>
      </w:r>
    </w:p>
    <w:p>
      <w:pPr>
        <w:spacing w:line="460" w:lineRule="exact"/>
        <w:ind w:firstLine="504" w:firstLineChars="200"/>
        <w:rPr>
          <w:rFonts w:ascii="仿宋_GB2312" w:eastAsia="仿宋_GB2312"/>
          <w:spacing w:val="6"/>
          <w:sz w:val="24"/>
          <w:szCs w:val="24"/>
        </w:rPr>
      </w:pPr>
    </w:p>
    <w:p>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甲乙双方经过友好协商，本着公平、诚实、信用的原则，在平等自愿、互惠互利的基础上，就物业租赁事宜，根据《中华人民共和国</w:t>
      </w:r>
      <w:r>
        <w:rPr>
          <w:rFonts w:hint="eastAsia" w:ascii="仿宋_GB2312" w:eastAsia="仿宋_GB2312"/>
          <w:spacing w:val="6"/>
          <w:sz w:val="24"/>
          <w:szCs w:val="24"/>
          <w:lang w:eastAsia="zh-CN"/>
        </w:rPr>
        <w:t>民法典</w:t>
      </w:r>
      <w:r>
        <w:rPr>
          <w:rFonts w:hint="eastAsia" w:ascii="仿宋_GB2312" w:eastAsia="仿宋_GB2312"/>
          <w:spacing w:val="6"/>
          <w:sz w:val="24"/>
          <w:szCs w:val="24"/>
        </w:rPr>
        <w:t>》及相关法律法规</w:t>
      </w:r>
      <w:r>
        <w:rPr>
          <w:rFonts w:hint="eastAsia" w:ascii="仿宋_GB2312" w:eastAsia="仿宋_GB2312"/>
          <w:spacing w:val="6"/>
          <w:sz w:val="24"/>
          <w:szCs w:val="24"/>
          <w:lang w:eastAsia="zh-CN"/>
        </w:rPr>
        <w:t>的规定</w:t>
      </w:r>
      <w:r>
        <w:rPr>
          <w:rFonts w:hint="eastAsia" w:ascii="仿宋_GB2312" w:eastAsia="仿宋_GB2312"/>
          <w:spacing w:val="6"/>
          <w:sz w:val="24"/>
          <w:szCs w:val="24"/>
        </w:rPr>
        <w:t>，就下列条款达成一致，签订本合同，以资共同遵守。</w:t>
      </w:r>
    </w:p>
    <w:p>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一、出租物业的基本状况</w:t>
      </w:r>
    </w:p>
    <w:p>
      <w:pPr>
        <w:spacing w:line="460" w:lineRule="exact"/>
        <w:ind w:firstLine="504" w:firstLineChars="200"/>
        <w:rPr>
          <w:rFonts w:hint="default" w:ascii="仿宋_GB2312" w:eastAsia="仿宋_GB2312"/>
          <w:spacing w:val="6"/>
          <w:sz w:val="24"/>
          <w:szCs w:val="24"/>
          <w:lang w:val="en-US" w:eastAsia="zh-CN"/>
        </w:rPr>
      </w:pPr>
      <w:r>
        <w:rPr>
          <w:rFonts w:hint="eastAsia" w:ascii="仿宋_GB2312" w:eastAsia="仿宋_GB2312"/>
          <w:spacing w:val="6"/>
          <w:sz w:val="24"/>
          <w:szCs w:val="24"/>
        </w:rPr>
        <w:t>甲方将</w:t>
      </w:r>
      <w:r>
        <w:rPr>
          <w:rFonts w:hint="eastAsia" w:ascii="仿宋_GB2312" w:eastAsia="仿宋_GB2312"/>
          <w:spacing w:val="6"/>
          <w:sz w:val="24"/>
          <w:szCs w:val="24"/>
          <w:lang w:eastAsia="zh-CN"/>
        </w:rPr>
        <w:t>坐</w:t>
      </w:r>
      <w:r>
        <w:rPr>
          <w:rFonts w:hint="eastAsia" w:ascii="仿宋_GB2312" w:eastAsia="仿宋_GB2312"/>
          <w:spacing w:val="6"/>
          <w:sz w:val="24"/>
          <w:szCs w:val="24"/>
        </w:rPr>
        <w:t>落在</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的</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物业，房产证号为</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的物业出租给乙方仅作</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使用。该物业出租部位的建筑面积共</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平方米。</w:t>
      </w:r>
      <w:r>
        <w:rPr>
          <w:rFonts w:hint="eastAsia" w:ascii="仿宋_GB2312" w:eastAsia="仿宋_GB2312"/>
          <w:spacing w:val="6"/>
          <w:sz w:val="24"/>
          <w:szCs w:val="24"/>
          <w:lang w:val="en-US" w:eastAsia="zh-CN"/>
        </w:rPr>
        <w:t>乙方已熟知该物业的实际状况。</w:t>
      </w:r>
    </w:p>
    <w:p>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二、租赁期限</w:t>
      </w:r>
    </w:p>
    <w:p>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（一）租赁期限为</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u w:val="none"/>
          <w:lang w:eastAsia="zh-CN"/>
        </w:rPr>
        <w:t>年</w:t>
      </w:r>
      <w:r>
        <w:rPr>
          <w:rFonts w:hint="eastAsia" w:ascii="仿宋_GB2312" w:eastAsia="仿宋_GB2312"/>
          <w:spacing w:val="6"/>
          <w:sz w:val="24"/>
          <w:szCs w:val="24"/>
        </w:rPr>
        <w:t>，即自</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年</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月</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日起至</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年</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月</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日止。</w:t>
      </w:r>
    </w:p>
    <w:p>
      <w:pPr>
        <w:spacing w:line="460" w:lineRule="exact"/>
        <w:ind w:firstLine="504" w:firstLineChars="200"/>
        <w:rPr>
          <w:rFonts w:hint="eastAsia" w:ascii="仿宋_GB2312" w:eastAsia="仿宋_GB2312"/>
          <w:color w:val="FF0000"/>
          <w:spacing w:val="6"/>
          <w:sz w:val="24"/>
          <w:szCs w:val="24"/>
          <w:lang w:eastAsia="zh-CN"/>
        </w:rPr>
      </w:pPr>
      <w:r>
        <w:rPr>
          <w:rFonts w:hint="eastAsia" w:ascii="仿宋_GB2312" w:eastAsia="仿宋_GB2312"/>
          <w:color w:val="000000"/>
          <w:spacing w:val="6"/>
          <w:sz w:val="24"/>
          <w:szCs w:val="24"/>
        </w:rPr>
        <w:t>（二）租赁期满后，本合同自然终止，届时乙方须按约定将物业退还甲方。如乙方要求继续租赁，则须提前</w:t>
      </w:r>
      <w:r>
        <w:rPr>
          <w:rFonts w:hint="eastAsia" w:ascii="仿宋_GB2312" w:eastAsia="仿宋_GB2312"/>
          <w:color w:val="000000"/>
          <w:spacing w:val="6"/>
          <w:sz w:val="24"/>
          <w:szCs w:val="24"/>
          <w:u w:val="single"/>
          <w:lang w:val="en-US" w:eastAsia="zh-CN"/>
        </w:rPr>
        <w:t>90</w:t>
      </w:r>
      <w:r>
        <w:rPr>
          <w:rFonts w:hint="eastAsia" w:ascii="仿宋_GB2312" w:eastAsia="仿宋_GB2312"/>
          <w:color w:val="000000"/>
          <w:spacing w:val="6"/>
          <w:sz w:val="24"/>
          <w:szCs w:val="24"/>
          <w:u w:val="none"/>
          <w:lang w:val="en-US" w:eastAsia="zh-CN"/>
        </w:rPr>
        <w:t>日</w:t>
      </w:r>
      <w:r>
        <w:rPr>
          <w:rFonts w:hint="eastAsia" w:ascii="仿宋_GB2312" w:eastAsia="仿宋_GB2312"/>
          <w:color w:val="000000"/>
          <w:spacing w:val="6"/>
          <w:sz w:val="24"/>
          <w:szCs w:val="24"/>
        </w:rPr>
        <w:t>书面向甲方提出，甲方同意续租的，双方另行签订租赁合同。</w:t>
      </w:r>
      <w:r>
        <w:rPr>
          <w:rFonts w:hint="eastAsia" w:ascii="仿宋_GB2312" w:eastAsia="仿宋_GB2312"/>
          <w:color w:val="000000"/>
          <w:spacing w:val="6"/>
          <w:sz w:val="24"/>
          <w:szCs w:val="24"/>
          <w:lang w:eastAsia="zh-CN"/>
        </w:rPr>
        <w:t>如该物业按规定实行</w:t>
      </w:r>
      <w:r>
        <w:rPr>
          <w:rFonts w:hint="eastAsia" w:ascii="仿宋_GB2312" w:eastAsia="仿宋_GB2312"/>
          <w:color w:val="000000"/>
          <w:spacing w:val="6"/>
          <w:sz w:val="24"/>
          <w:szCs w:val="24"/>
          <w:lang w:val="en-US" w:eastAsia="zh-CN"/>
        </w:rPr>
        <w:t>公开招租，乙方在同等条件下享有优先承租权，乙方继续租赁的，乙方需按相关规定办理竞租、租赁相关手续。</w:t>
      </w:r>
    </w:p>
    <w:p>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三、租金标准及缴付办法</w:t>
      </w:r>
    </w:p>
    <w:p>
      <w:pPr>
        <w:pStyle w:val="9"/>
        <w:spacing w:line="460" w:lineRule="exact"/>
        <w:ind w:firstLine="501" w:firstLineChars="199"/>
        <w:rPr>
          <w:rFonts w:hint="eastAsia" w:ascii="仿宋_GB2312" w:eastAsia="仿宋_GB2312"/>
          <w:spacing w:val="6"/>
          <w:sz w:val="24"/>
          <w:szCs w:val="24"/>
          <w:lang w:val="en-US" w:eastAsia="zh-CN"/>
        </w:rPr>
      </w:pPr>
      <w:r>
        <w:rPr>
          <w:rFonts w:hint="eastAsia" w:ascii="仿宋_GB2312" w:eastAsia="仿宋_GB2312"/>
          <w:spacing w:val="6"/>
          <w:sz w:val="24"/>
          <w:szCs w:val="24"/>
        </w:rPr>
        <w:t>（一）上述物业</w:t>
      </w:r>
      <w:r>
        <w:rPr>
          <w:rFonts w:hint="eastAsia" w:ascii="仿宋_GB2312" w:eastAsia="仿宋_GB2312"/>
          <w:spacing w:val="6"/>
          <w:sz w:val="24"/>
          <w:szCs w:val="24"/>
          <w:lang w:val="en-US" w:eastAsia="zh-CN"/>
        </w:rPr>
        <w:t>月</w:t>
      </w:r>
      <w:r>
        <w:rPr>
          <w:rFonts w:hint="eastAsia" w:ascii="仿宋_GB2312" w:eastAsia="仿宋_GB2312"/>
          <w:spacing w:val="6"/>
          <w:sz w:val="24"/>
          <w:szCs w:val="24"/>
        </w:rPr>
        <w:t>租金为¥</w:t>
      </w:r>
      <w:r>
        <w:rPr>
          <w:rFonts w:hint="eastAsia" w:ascii="仿宋_GB2312" w:eastAsia="仿宋_GB2312"/>
          <w:spacing w:val="6"/>
          <w:sz w:val="24"/>
          <w:szCs w:val="24"/>
          <w:u w:val="single"/>
        </w:rPr>
        <w:t>　　　　　　</w:t>
      </w:r>
      <w:r>
        <w:rPr>
          <w:rFonts w:hint="eastAsia" w:ascii="仿宋_GB2312" w:eastAsia="仿宋_GB2312"/>
          <w:spacing w:val="6"/>
          <w:sz w:val="24"/>
          <w:szCs w:val="24"/>
        </w:rPr>
        <w:t>元（大写：</w:t>
      </w:r>
      <w:r>
        <w:rPr>
          <w:rFonts w:hint="eastAsia" w:ascii="仿宋_GB2312" w:eastAsia="仿宋_GB2312"/>
          <w:spacing w:val="6"/>
          <w:sz w:val="24"/>
          <w:szCs w:val="24"/>
          <w:lang w:val="en-US" w:eastAsia="zh-CN"/>
        </w:rPr>
        <w:t>人民币</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w:t>
      </w:r>
      <w:r>
        <w:rPr>
          <w:rFonts w:hint="eastAsia" w:ascii="仿宋_GB2312"/>
          <w:spacing w:val="6"/>
          <w:sz w:val="24"/>
          <w:szCs w:val="24"/>
          <w:lang w:eastAsia="zh-CN"/>
        </w:rPr>
        <w:t>，</w:t>
      </w:r>
      <w:r>
        <w:rPr>
          <w:rFonts w:hint="eastAsia" w:ascii="仿宋_GB2312" w:eastAsia="仿宋_GB2312"/>
          <w:spacing w:val="6"/>
          <w:sz w:val="24"/>
          <w:szCs w:val="24"/>
          <w:lang w:val="en-US" w:eastAsia="zh-CN"/>
        </w:rPr>
        <w:t>租金为含税价格</w:t>
      </w:r>
      <w:r>
        <w:rPr>
          <w:rFonts w:hint="eastAsia" w:ascii="仿宋_GB2312" w:eastAsia="仿宋_GB2312"/>
          <w:spacing w:val="6"/>
          <w:sz w:val="24"/>
          <w:szCs w:val="24"/>
        </w:rPr>
        <w:t>。租金</w:t>
      </w:r>
      <w:r>
        <w:rPr>
          <w:rFonts w:hint="eastAsia" w:ascii="仿宋_GB2312" w:eastAsia="仿宋_GB2312"/>
          <w:spacing w:val="6"/>
          <w:sz w:val="24"/>
          <w:szCs w:val="24"/>
          <w:lang w:val="en-US" w:eastAsia="zh-CN"/>
        </w:rPr>
        <w:t>按月</w:t>
      </w:r>
      <w:r>
        <w:rPr>
          <w:rFonts w:hint="eastAsia" w:ascii="仿宋_GB2312" w:eastAsia="仿宋_GB2312"/>
          <w:spacing w:val="6"/>
          <w:sz w:val="24"/>
          <w:szCs w:val="24"/>
        </w:rPr>
        <w:t>结算，由乙方在每</w:t>
      </w:r>
      <w:r>
        <w:rPr>
          <w:rFonts w:hint="eastAsia" w:ascii="仿宋_GB2312" w:eastAsia="仿宋_GB2312"/>
          <w:spacing w:val="6"/>
          <w:sz w:val="24"/>
          <w:szCs w:val="24"/>
          <w:lang w:val="en-US" w:eastAsia="zh-CN"/>
        </w:rPr>
        <w:t>月</w:t>
      </w:r>
      <w:r>
        <w:rPr>
          <w:rFonts w:hint="eastAsia" w:ascii="仿宋_GB2312" w:eastAsia="仿宋_GB2312"/>
          <w:spacing w:val="6"/>
          <w:sz w:val="24"/>
          <w:szCs w:val="24"/>
        </w:rPr>
        <w:t>的第</w:t>
      </w:r>
      <w:r>
        <w:rPr>
          <w:rFonts w:hint="eastAsia" w:ascii="仿宋_GB2312"/>
          <w:spacing w:val="6"/>
          <w:sz w:val="24"/>
          <w:szCs w:val="24"/>
          <w:u w:val="single"/>
          <w:lang w:val="en-US" w:eastAsia="zh-CN"/>
        </w:rPr>
        <w:t>27</w:t>
      </w:r>
      <w:r>
        <w:rPr>
          <w:rFonts w:hint="eastAsia" w:ascii="仿宋_GB2312" w:eastAsia="仿宋_GB2312"/>
          <w:spacing w:val="6"/>
          <w:sz w:val="24"/>
          <w:szCs w:val="24"/>
        </w:rPr>
        <w:t>日前支付</w:t>
      </w:r>
      <w:r>
        <w:rPr>
          <w:rFonts w:hint="eastAsia" w:ascii="仿宋_GB2312" w:eastAsia="仿宋_GB2312"/>
          <w:spacing w:val="6"/>
          <w:sz w:val="24"/>
          <w:szCs w:val="24"/>
          <w:lang w:val="en-US" w:eastAsia="zh-CN"/>
        </w:rPr>
        <w:t>当月</w:t>
      </w:r>
      <w:r>
        <w:rPr>
          <w:rFonts w:hint="eastAsia" w:ascii="仿宋_GB2312" w:eastAsia="仿宋_GB2312"/>
          <w:spacing w:val="6"/>
          <w:sz w:val="24"/>
          <w:szCs w:val="24"/>
        </w:rPr>
        <w:t>租金给</w:t>
      </w:r>
      <w:r>
        <w:rPr>
          <w:rFonts w:hint="eastAsia" w:ascii="仿宋_GB2312" w:eastAsia="仿宋_GB2312"/>
          <w:spacing w:val="6"/>
          <w:sz w:val="24"/>
          <w:szCs w:val="24"/>
          <w:lang w:val="en-US" w:eastAsia="zh-CN"/>
        </w:rPr>
        <w:t>甲方</w:t>
      </w:r>
      <w:r>
        <w:rPr>
          <w:rFonts w:hint="eastAsia" w:ascii="仿宋_GB2312" w:eastAsia="仿宋_GB2312"/>
          <w:spacing w:val="6"/>
          <w:sz w:val="24"/>
          <w:szCs w:val="24"/>
        </w:rPr>
        <w:t>，付款方式为</w:t>
      </w:r>
      <w:r>
        <w:rPr>
          <w:rFonts w:hint="eastAsia" w:ascii="仿宋_GB2312" w:eastAsia="仿宋_GB2312"/>
          <w:spacing w:val="6"/>
          <w:sz w:val="24"/>
          <w:szCs w:val="24"/>
          <w:u w:val="single"/>
        </w:rPr>
        <w:t>　　　　　　　　</w:t>
      </w:r>
      <w:r>
        <w:rPr>
          <w:rFonts w:hint="eastAsia" w:ascii="仿宋_GB2312" w:eastAsia="仿宋_GB2312"/>
          <w:spacing w:val="6"/>
          <w:sz w:val="24"/>
          <w:szCs w:val="24"/>
        </w:rPr>
        <w:t>。</w:t>
      </w:r>
      <w:r>
        <w:rPr>
          <w:rFonts w:hint="eastAsia" w:ascii="仿宋_GB2312" w:eastAsia="仿宋_GB2312"/>
          <w:spacing w:val="6"/>
          <w:sz w:val="24"/>
          <w:szCs w:val="24"/>
          <w:lang w:val="en-US" w:eastAsia="zh-CN"/>
        </w:rPr>
        <w:t>租金交付的日期以乙方将租金实际转账到甲方账户为准，不以甲方开具发票的日期为准。</w:t>
      </w:r>
      <w:r>
        <w:rPr>
          <w:rFonts w:hint="eastAsia" w:ascii="仿宋_GB2312" w:eastAsia="仿宋_GB2312"/>
          <w:spacing w:val="6"/>
          <w:sz w:val="24"/>
          <w:szCs w:val="24"/>
          <w:lang w:eastAsia="zh-CN"/>
        </w:rPr>
        <w:t>租赁期</w:t>
      </w:r>
      <w:r>
        <w:rPr>
          <w:rFonts w:hint="eastAsia" w:ascii="仿宋_GB2312" w:eastAsia="仿宋_GB2312"/>
          <w:spacing w:val="6"/>
          <w:sz w:val="24"/>
          <w:szCs w:val="24"/>
          <w:lang w:val="en-US" w:eastAsia="zh-CN"/>
        </w:rPr>
        <w:t xml:space="preserve">第四年首月起租金递增5%至合同期满，具体如下：                                              </w:t>
      </w:r>
    </w:p>
    <w:p>
      <w:pPr>
        <w:pStyle w:val="9"/>
        <w:spacing w:line="460" w:lineRule="exact"/>
        <w:ind w:firstLine="501" w:firstLineChars="199"/>
        <w:rPr>
          <w:rFonts w:hint="eastAsia" w:ascii="仿宋_GB2312" w:eastAsia="仿宋_GB2312"/>
          <w:spacing w:val="6"/>
          <w:sz w:val="24"/>
          <w:szCs w:val="24"/>
        </w:rPr>
      </w:pPr>
      <w:r>
        <w:rPr>
          <w:rFonts w:hint="eastAsia" w:ascii="仿宋_GB2312" w:eastAsia="仿宋_GB2312"/>
          <w:spacing w:val="6"/>
          <w:sz w:val="24"/>
          <w:szCs w:val="24"/>
        </w:rPr>
        <w:t>具体计收金额、缴交时间及付款方式见下表：</w:t>
      </w:r>
    </w:p>
    <w:tbl>
      <w:tblPr>
        <w:tblStyle w:val="26"/>
        <w:tblpPr w:leftFromText="180" w:rightFromText="180" w:vertAnchor="text" w:horzAnchor="page" w:tblpX="1736" w:tblpY="394"/>
        <w:tblOverlap w:val="never"/>
        <w:tblW w:w="8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6"/>
        <w:gridCol w:w="2010"/>
        <w:gridCol w:w="1890"/>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336" w:type="dxa"/>
            <w:vAlign w:val="top"/>
          </w:tcPr>
          <w:p>
            <w:pPr>
              <w:pStyle w:val="9"/>
              <w:spacing w:line="530" w:lineRule="exact"/>
              <w:ind w:left="0" w:leftChars="0" w:firstLine="0" w:firstLineChars="0"/>
              <w:jc w:val="center"/>
              <w:rPr>
                <w:rFonts w:hint="eastAsia" w:ascii="仿宋_GB2312" w:eastAsia="仿宋_GB2312"/>
                <w:spacing w:val="6"/>
                <w:sz w:val="24"/>
                <w:szCs w:val="24"/>
              </w:rPr>
            </w:pPr>
            <w:r>
              <w:rPr>
                <w:rFonts w:hint="eastAsia" w:ascii="仿宋_GB2312" w:eastAsia="仿宋_GB2312"/>
                <w:spacing w:val="6"/>
                <w:sz w:val="24"/>
                <w:szCs w:val="24"/>
              </w:rPr>
              <w:t>租赁时间</w:t>
            </w:r>
          </w:p>
        </w:tc>
        <w:tc>
          <w:tcPr>
            <w:tcW w:w="2010" w:type="dxa"/>
            <w:vAlign w:val="top"/>
          </w:tcPr>
          <w:p>
            <w:pPr>
              <w:pStyle w:val="9"/>
              <w:spacing w:line="530" w:lineRule="exact"/>
              <w:ind w:left="0" w:leftChars="0" w:firstLine="0" w:firstLineChars="0"/>
              <w:jc w:val="center"/>
              <w:rPr>
                <w:rFonts w:hint="eastAsia" w:ascii="仿宋_GB2312" w:eastAsia="仿宋_GB2312"/>
                <w:spacing w:val="6"/>
                <w:sz w:val="24"/>
                <w:szCs w:val="24"/>
              </w:rPr>
            </w:pPr>
            <w:r>
              <w:rPr>
                <w:rFonts w:hint="eastAsia" w:ascii="仿宋_GB2312" w:eastAsia="仿宋_GB2312"/>
                <w:spacing w:val="6"/>
                <w:sz w:val="24"/>
                <w:szCs w:val="24"/>
              </w:rPr>
              <w:t>支付时间</w:t>
            </w:r>
          </w:p>
        </w:tc>
        <w:tc>
          <w:tcPr>
            <w:tcW w:w="1890" w:type="dxa"/>
            <w:vAlign w:val="top"/>
          </w:tcPr>
          <w:p>
            <w:pPr>
              <w:pStyle w:val="9"/>
              <w:spacing w:line="530" w:lineRule="exact"/>
              <w:ind w:left="0" w:leftChars="0" w:firstLine="0" w:firstLineChars="0"/>
              <w:jc w:val="center"/>
              <w:rPr>
                <w:rFonts w:hint="default" w:ascii="仿宋_GB2312" w:eastAsia="仿宋_GB2312"/>
                <w:spacing w:val="6"/>
                <w:sz w:val="24"/>
                <w:szCs w:val="24"/>
                <w:lang w:val="en-US" w:eastAsia="zh-CN"/>
              </w:rPr>
            </w:pPr>
            <w:r>
              <w:rPr>
                <w:rFonts w:hint="eastAsia" w:ascii="仿宋_GB2312" w:eastAsia="仿宋_GB2312"/>
                <w:spacing w:val="6"/>
                <w:sz w:val="24"/>
                <w:szCs w:val="24"/>
                <w:lang w:val="en-US" w:eastAsia="zh-CN"/>
              </w:rPr>
              <w:t>月</w:t>
            </w:r>
            <w:r>
              <w:rPr>
                <w:rFonts w:hint="eastAsia" w:ascii="仿宋_GB2312" w:eastAsia="仿宋_GB2312"/>
                <w:spacing w:val="6"/>
                <w:sz w:val="24"/>
                <w:szCs w:val="24"/>
              </w:rPr>
              <w:t>租金</w:t>
            </w:r>
            <w:r>
              <w:rPr>
                <w:rFonts w:hint="eastAsia" w:ascii="仿宋_GB2312" w:eastAsia="仿宋_GB2312"/>
                <w:spacing w:val="6"/>
                <w:sz w:val="24"/>
                <w:szCs w:val="24"/>
                <w:lang w:eastAsia="zh-CN"/>
              </w:rPr>
              <w:t>（</w:t>
            </w:r>
            <w:r>
              <w:rPr>
                <w:rFonts w:hint="eastAsia" w:ascii="仿宋_GB2312" w:eastAsia="仿宋_GB2312"/>
                <w:spacing w:val="6"/>
                <w:sz w:val="24"/>
                <w:szCs w:val="24"/>
                <w:lang w:val="en-US" w:eastAsia="zh-CN"/>
              </w:rPr>
              <w:t>含税）</w:t>
            </w:r>
          </w:p>
        </w:tc>
        <w:tc>
          <w:tcPr>
            <w:tcW w:w="1353" w:type="dxa"/>
            <w:vAlign w:val="top"/>
          </w:tcPr>
          <w:p>
            <w:pPr>
              <w:pStyle w:val="9"/>
              <w:spacing w:line="530" w:lineRule="exact"/>
              <w:ind w:left="0" w:leftChars="0" w:firstLine="0" w:firstLineChars="0"/>
              <w:jc w:val="center"/>
              <w:rPr>
                <w:rFonts w:hint="eastAsia" w:ascii="仿宋_GB2312" w:eastAsia="仿宋_GB2312"/>
                <w:spacing w:val="6"/>
                <w:sz w:val="24"/>
                <w:szCs w:val="24"/>
              </w:rPr>
            </w:pPr>
            <w:r>
              <w:rPr>
                <w:rFonts w:hint="eastAsia" w:ascii="仿宋_GB2312" w:eastAsia="仿宋_GB2312"/>
                <w:spacing w:val="6"/>
                <w:sz w:val="24"/>
                <w:szCs w:val="24"/>
              </w:rPr>
              <w:t>支付方式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336" w:type="dxa"/>
            <w:vAlign w:val="top"/>
          </w:tcPr>
          <w:p>
            <w:pPr>
              <w:pStyle w:val="9"/>
              <w:spacing w:line="530" w:lineRule="exact"/>
              <w:ind w:firstLine="501" w:firstLineChars="199"/>
              <w:jc w:val="center"/>
              <w:rPr>
                <w:rFonts w:hint="eastAsia" w:ascii="仿宋_GB2312" w:eastAsia="仿宋_GB2312"/>
                <w:spacing w:val="6"/>
                <w:sz w:val="24"/>
                <w:szCs w:val="24"/>
              </w:rPr>
            </w:pPr>
          </w:p>
        </w:tc>
        <w:tc>
          <w:tcPr>
            <w:tcW w:w="2010" w:type="dxa"/>
            <w:vAlign w:val="top"/>
          </w:tcPr>
          <w:p>
            <w:pPr>
              <w:pStyle w:val="9"/>
              <w:spacing w:line="530" w:lineRule="exact"/>
              <w:ind w:firstLine="501" w:firstLineChars="199"/>
              <w:jc w:val="center"/>
              <w:rPr>
                <w:rFonts w:hint="eastAsia" w:ascii="仿宋_GB2312" w:eastAsia="仿宋_GB2312"/>
                <w:spacing w:val="6"/>
                <w:sz w:val="24"/>
                <w:szCs w:val="24"/>
              </w:rPr>
            </w:pPr>
          </w:p>
        </w:tc>
        <w:tc>
          <w:tcPr>
            <w:tcW w:w="1890" w:type="dxa"/>
            <w:vAlign w:val="top"/>
          </w:tcPr>
          <w:p>
            <w:pPr>
              <w:pStyle w:val="9"/>
              <w:spacing w:line="530" w:lineRule="exact"/>
              <w:ind w:firstLine="501" w:firstLineChars="199"/>
              <w:jc w:val="center"/>
              <w:rPr>
                <w:rFonts w:hint="eastAsia" w:ascii="仿宋_GB2312" w:eastAsia="仿宋_GB2312"/>
                <w:spacing w:val="6"/>
                <w:sz w:val="24"/>
                <w:szCs w:val="24"/>
              </w:rPr>
            </w:pPr>
          </w:p>
        </w:tc>
        <w:tc>
          <w:tcPr>
            <w:tcW w:w="1353" w:type="dxa"/>
            <w:vAlign w:val="top"/>
          </w:tcPr>
          <w:p>
            <w:pPr>
              <w:pStyle w:val="9"/>
              <w:spacing w:line="530" w:lineRule="exact"/>
              <w:ind w:firstLine="501" w:firstLineChars="199"/>
              <w:jc w:val="center"/>
              <w:rPr>
                <w:rFonts w:hint="eastAsia" w:ascii="仿宋_GB2312" w:eastAsia="仿宋_GB2312"/>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336" w:type="dxa"/>
            <w:vAlign w:val="top"/>
          </w:tcPr>
          <w:p>
            <w:pPr>
              <w:pStyle w:val="9"/>
              <w:spacing w:line="530" w:lineRule="exact"/>
              <w:ind w:firstLine="501" w:firstLineChars="199"/>
              <w:jc w:val="center"/>
              <w:rPr>
                <w:rFonts w:hint="eastAsia" w:ascii="仿宋_GB2312" w:eastAsia="仿宋_GB2312"/>
                <w:spacing w:val="6"/>
                <w:sz w:val="24"/>
                <w:szCs w:val="24"/>
              </w:rPr>
            </w:pPr>
          </w:p>
        </w:tc>
        <w:tc>
          <w:tcPr>
            <w:tcW w:w="2010" w:type="dxa"/>
            <w:vAlign w:val="top"/>
          </w:tcPr>
          <w:p>
            <w:pPr>
              <w:pStyle w:val="9"/>
              <w:spacing w:line="530" w:lineRule="exact"/>
              <w:ind w:firstLine="501" w:firstLineChars="199"/>
              <w:jc w:val="center"/>
              <w:rPr>
                <w:rFonts w:hint="eastAsia" w:ascii="仿宋_GB2312" w:eastAsia="仿宋_GB2312"/>
                <w:spacing w:val="6"/>
                <w:sz w:val="24"/>
                <w:szCs w:val="24"/>
              </w:rPr>
            </w:pPr>
          </w:p>
        </w:tc>
        <w:tc>
          <w:tcPr>
            <w:tcW w:w="1890" w:type="dxa"/>
            <w:vAlign w:val="top"/>
          </w:tcPr>
          <w:p>
            <w:pPr>
              <w:pStyle w:val="9"/>
              <w:spacing w:line="530" w:lineRule="exact"/>
              <w:ind w:firstLine="501" w:firstLineChars="199"/>
              <w:jc w:val="center"/>
              <w:rPr>
                <w:rFonts w:hint="eastAsia" w:ascii="仿宋_GB2312" w:eastAsia="仿宋_GB2312"/>
                <w:spacing w:val="6"/>
                <w:sz w:val="24"/>
                <w:szCs w:val="24"/>
              </w:rPr>
            </w:pPr>
          </w:p>
        </w:tc>
        <w:tc>
          <w:tcPr>
            <w:tcW w:w="1353" w:type="dxa"/>
            <w:vAlign w:val="top"/>
          </w:tcPr>
          <w:p>
            <w:pPr>
              <w:pStyle w:val="9"/>
              <w:spacing w:line="530" w:lineRule="exact"/>
              <w:ind w:firstLine="501" w:firstLineChars="199"/>
              <w:jc w:val="center"/>
              <w:rPr>
                <w:rFonts w:hint="eastAsia" w:ascii="仿宋_GB2312" w:eastAsia="仿宋_GB2312"/>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336" w:type="dxa"/>
            <w:vAlign w:val="top"/>
          </w:tcPr>
          <w:p>
            <w:pPr>
              <w:pStyle w:val="9"/>
              <w:spacing w:line="530" w:lineRule="exact"/>
              <w:ind w:firstLine="501" w:firstLineChars="199"/>
              <w:jc w:val="center"/>
              <w:rPr>
                <w:rFonts w:hint="eastAsia" w:ascii="仿宋_GB2312" w:eastAsia="仿宋_GB2312"/>
                <w:spacing w:val="6"/>
                <w:sz w:val="24"/>
                <w:szCs w:val="24"/>
              </w:rPr>
            </w:pPr>
          </w:p>
        </w:tc>
        <w:tc>
          <w:tcPr>
            <w:tcW w:w="2010" w:type="dxa"/>
            <w:vAlign w:val="top"/>
          </w:tcPr>
          <w:p>
            <w:pPr>
              <w:pStyle w:val="9"/>
              <w:spacing w:line="530" w:lineRule="exact"/>
              <w:ind w:firstLine="501" w:firstLineChars="199"/>
              <w:jc w:val="center"/>
              <w:rPr>
                <w:rFonts w:hint="eastAsia" w:ascii="仿宋_GB2312" w:eastAsia="仿宋_GB2312"/>
                <w:spacing w:val="6"/>
                <w:sz w:val="24"/>
                <w:szCs w:val="24"/>
              </w:rPr>
            </w:pPr>
          </w:p>
        </w:tc>
        <w:tc>
          <w:tcPr>
            <w:tcW w:w="1890" w:type="dxa"/>
            <w:vAlign w:val="top"/>
          </w:tcPr>
          <w:p>
            <w:pPr>
              <w:pStyle w:val="9"/>
              <w:spacing w:line="530" w:lineRule="exact"/>
              <w:ind w:firstLine="501" w:firstLineChars="199"/>
              <w:jc w:val="center"/>
              <w:rPr>
                <w:rFonts w:hint="eastAsia" w:ascii="仿宋_GB2312" w:eastAsia="仿宋_GB2312"/>
                <w:spacing w:val="6"/>
                <w:sz w:val="24"/>
                <w:szCs w:val="24"/>
              </w:rPr>
            </w:pPr>
          </w:p>
        </w:tc>
        <w:tc>
          <w:tcPr>
            <w:tcW w:w="1353" w:type="dxa"/>
            <w:vAlign w:val="top"/>
          </w:tcPr>
          <w:p>
            <w:pPr>
              <w:pStyle w:val="9"/>
              <w:spacing w:line="530" w:lineRule="exact"/>
              <w:ind w:firstLine="501" w:firstLineChars="199"/>
              <w:jc w:val="center"/>
              <w:rPr>
                <w:rFonts w:hint="eastAsia" w:ascii="仿宋_GB2312" w:eastAsia="仿宋_GB2312"/>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336" w:type="dxa"/>
            <w:vAlign w:val="top"/>
          </w:tcPr>
          <w:p>
            <w:pPr>
              <w:pStyle w:val="9"/>
              <w:spacing w:line="530" w:lineRule="exact"/>
              <w:ind w:left="0" w:leftChars="0" w:firstLine="0" w:firstLineChars="0"/>
              <w:jc w:val="center"/>
              <w:rPr>
                <w:rFonts w:hint="eastAsia" w:ascii="仿宋_GB2312" w:eastAsia="仿宋_GB2312"/>
                <w:spacing w:val="6"/>
                <w:sz w:val="24"/>
                <w:szCs w:val="24"/>
              </w:rPr>
            </w:pPr>
            <w:r>
              <w:rPr>
                <w:rFonts w:hint="eastAsia" w:ascii="仿宋_GB2312" w:eastAsia="仿宋_GB2312"/>
                <w:spacing w:val="6"/>
                <w:sz w:val="24"/>
                <w:szCs w:val="24"/>
              </w:rPr>
              <w:t>总  计</w:t>
            </w:r>
          </w:p>
        </w:tc>
        <w:tc>
          <w:tcPr>
            <w:tcW w:w="2010" w:type="dxa"/>
            <w:vAlign w:val="center"/>
          </w:tcPr>
          <w:p>
            <w:pPr>
              <w:pStyle w:val="9"/>
              <w:spacing w:line="530" w:lineRule="exact"/>
              <w:ind w:left="0" w:leftChars="0" w:firstLine="0" w:firstLineChars="0"/>
              <w:jc w:val="center"/>
              <w:rPr>
                <w:rFonts w:hint="eastAsia" w:ascii="仿宋_GB2312"/>
                <w:spacing w:val="6"/>
                <w:sz w:val="24"/>
                <w:szCs w:val="24"/>
                <w:lang w:val="en-US" w:eastAsia="zh-CN"/>
              </w:rPr>
            </w:pPr>
            <w:r>
              <w:rPr>
                <w:rFonts w:hint="eastAsia" w:ascii="仿宋_GB2312"/>
                <w:spacing w:val="6"/>
                <w:sz w:val="24"/>
                <w:szCs w:val="24"/>
                <w:lang w:val="en-US" w:eastAsia="zh-CN"/>
              </w:rPr>
              <w:t>-</w:t>
            </w:r>
          </w:p>
        </w:tc>
        <w:tc>
          <w:tcPr>
            <w:tcW w:w="1890" w:type="dxa"/>
            <w:vAlign w:val="center"/>
          </w:tcPr>
          <w:p>
            <w:pPr>
              <w:pStyle w:val="9"/>
              <w:spacing w:line="530" w:lineRule="exact"/>
              <w:ind w:firstLine="501" w:firstLineChars="199"/>
              <w:jc w:val="center"/>
              <w:rPr>
                <w:rFonts w:hint="eastAsia" w:ascii="仿宋_GB2312" w:eastAsia="仿宋_GB2312"/>
                <w:spacing w:val="6"/>
                <w:sz w:val="24"/>
                <w:szCs w:val="24"/>
              </w:rPr>
            </w:pPr>
          </w:p>
        </w:tc>
        <w:tc>
          <w:tcPr>
            <w:tcW w:w="1353" w:type="dxa"/>
            <w:vAlign w:val="top"/>
          </w:tcPr>
          <w:p>
            <w:pPr>
              <w:pStyle w:val="9"/>
              <w:spacing w:line="530" w:lineRule="exact"/>
              <w:ind w:firstLine="501" w:firstLineChars="199"/>
              <w:jc w:val="center"/>
              <w:rPr>
                <w:rFonts w:hint="eastAsia" w:ascii="仿宋_GB2312" w:eastAsia="仿宋_GB2312"/>
                <w:spacing w:val="6"/>
                <w:sz w:val="24"/>
                <w:szCs w:val="24"/>
              </w:rPr>
            </w:pPr>
          </w:p>
        </w:tc>
      </w:tr>
    </w:tbl>
    <w:p>
      <w:pPr>
        <w:spacing w:line="460" w:lineRule="exact"/>
        <w:ind w:firstLine="0" w:firstLineChars="0"/>
        <w:jc w:val="left"/>
        <w:rPr>
          <w:rFonts w:hint="eastAsia" w:ascii="仿宋_GB2312" w:eastAsia="仿宋_GB2312"/>
          <w:color w:val="auto"/>
          <w:spacing w:val="6"/>
          <w:sz w:val="24"/>
          <w:szCs w:val="24"/>
        </w:rPr>
      </w:pPr>
      <w:r>
        <w:rPr>
          <w:rFonts w:hint="eastAsia" w:ascii="仿宋_GB2312" w:eastAsia="仿宋_GB2312"/>
          <w:spacing w:val="6"/>
          <w:sz w:val="24"/>
          <w:szCs w:val="24"/>
          <w:lang w:val="en-US" w:eastAsia="zh-CN"/>
        </w:rPr>
        <w:t xml:space="preserve">    </w:t>
      </w:r>
      <w:r>
        <w:rPr>
          <w:rFonts w:hint="eastAsia" w:ascii="仿宋_GB2312" w:eastAsia="仿宋_GB2312"/>
          <w:spacing w:val="28"/>
          <w:sz w:val="24"/>
          <w:szCs w:val="24"/>
        </w:rPr>
        <w:t>（二）乙方应向甲方缴纳</w:t>
      </w:r>
      <w:r>
        <w:rPr>
          <w:rFonts w:hint="eastAsia" w:ascii="仿宋_GB2312" w:eastAsia="仿宋_GB2312"/>
          <w:spacing w:val="28"/>
          <w:sz w:val="24"/>
          <w:szCs w:val="24"/>
          <w:lang w:val="en-US" w:eastAsia="zh-CN"/>
        </w:rPr>
        <w:t>相当于本合同最后一年月</w:t>
      </w:r>
      <w:r>
        <w:rPr>
          <w:rFonts w:hint="eastAsia" w:ascii="仿宋_GB2312" w:eastAsia="仿宋_GB2312"/>
          <w:spacing w:val="28"/>
          <w:sz w:val="24"/>
          <w:szCs w:val="24"/>
        </w:rPr>
        <w:t>租金</w:t>
      </w:r>
      <w:r>
        <w:rPr>
          <w:rFonts w:hint="eastAsia" w:ascii="仿宋_GB2312" w:eastAsia="仿宋_GB2312"/>
          <w:spacing w:val="28"/>
          <w:sz w:val="24"/>
          <w:szCs w:val="24"/>
          <w:lang w:val="en-US" w:eastAsia="zh-CN"/>
        </w:rPr>
        <w:t>的3倍</w:t>
      </w:r>
      <w:r>
        <w:rPr>
          <w:rFonts w:hint="eastAsia" w:ascii="仿宋_GB2312" w:eastAsia="仿宋_GB2312"/>
          <w:spacing w:val="28"/>
          <w:sz w:val="24"/>
          <w:szCs w:val="24"/>
        </w:rPr>
        <w:t>总额</w:t>
      </w:r>
      <w:r>
        <w:rPr>
          <w:rFonts w:hint="eastAsia" w:ascii="仿宋_GB2312" w:eastAsia="仿宋_GB2312"/>
          <w:spacing w:val="28"/>
          <w:sz w:val="24"/>
          <w:szCs w:val="24"/>
          <w:lang w:eastAsia="zh-CN"/>
        </w:rPr>
        <w:t>¥</w:t>
      </w:r>
      <w:r>
        <w:rPr>
          <w:rFonts w:hint="eastAsia" w:ascii="仿宋_GB2312" w:eastAsia="仿宋_GB2312"/>
          <w:spacing w:val="6"/>
          <w:sz w:val="24"/>
          <w:szCs w:val="24"/>
          <w:u w:val="single"/>
        </w:rPr>
        <w:t xml:space="preserve">      </w:t>
      </w:r>
      <w:r>
        <w:rPr>
          <w:rFonts w:hint="eastAsia" w:ascii="仿宋_GB2312" w:eastAsia="仿宋_GB2312"/>
          <w:spacing w:val="6"/>
          <w:sz w:val="24"/>
          <w:szCs w:val="24"/>
          <w:u w:val="none"/>
          <w:lang w:val="en-US" w:eastAsia="zh-CN"/>
        </w:rPr>
        <w:t>大</w:t>
      </w:r>
      <w:r>
        <w:rPr>
          <w:rFonts w:hint="eastAsia" w:ascii="仿宋_GB2312" w:eastAsia="仿宋_GB2312"/>
          <w:spacing w:val="6"/>
          <w:sz w:val="24"/>
          <w:szCs w:val="24"/>
        </w:rPr>
        <w:t>写：</w:t>
      </w:r>
      <w:r>
        <w:rPr>
          <w:rFonts w:hint="eastAsia" w:ascii="仿宋_GB2312" w:eastAsia="仿宋_GB2312"/>
          <w:spacing w:val="6"/>
          <w:sz w:val="24"/>
          <w:szCs w:val="24"/>
          <w:lang w:eastAsia="zh-CN"/>
        </w:rPr>
        <w:t>（</w:t>
      </w:r>
      <w:r>
        <w:rPr>
          <w:rFonts w:hint="eastAsia" w:ascii="仿宋_GB2312" w:eastAsia="仿宋_GB2312"/>
          <w:spacing w:val="6"/>
          <w:sz w:val="24"/>
          <w:szCs w:val="24"/>
          <w:lang w:val="en-US" w:eastAsia="zh-CN"/>
        </w:rPr>
        <w:t>人民币</w:t>
      </w:r>
      <w:r>
        <w:rPr>
          <w:rFonts w:hint="eastAsia" w:ascii="仿宋_GB2312" w:eastAsia="仿宋_GB2312"/>
          <w:spacing w:val="6"/>
          <w:sz w:val="24"/>
          <w:szCs w:val="24"/>
          <w:u w:val="single"/>
        </w:rPr>
        <w:t xml:space="preserve"> </w:t>
      </w:r>
      <w:r>
        <w:rPr>
          <w:rFonts w:hint="eastAsia" w:ascii="仿宋_GB2312" w:eastAsia="仿宋_GB2312"/>
          <w:color w:val="auto"/>
          <w:spacing w:val="6"/>
          <w:sz w:val="24"/>
          <w:szCs w:val="24"/>
          <w:u w:val="single"/>
        </w:rPr>
        <w:t xml:space="preserve">　　       </w:t>
      </w: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作为</w:t>
      </w:r>
      <w:r>
        <w:rPr>
          <w:rFonts w:hint="eastAsia" w:ascii="仿宋_GB2312" w:eastAsia="仿宋_GB2312"/>
          <w:color w:val="auto"/>
          <w:spacing w:val="6"/>
          <w:sz w:val="24"/>
          <w:szCs w:val="24"/>
        </w:rPr>
        <w:t>物业租赁保证金，在本合同生效后</w:t>
      </w:r>
      <w:r>
        <w:rPr>
          <w:rFonts w:hint="eastAsia" w:ascii="仿宋_GB2312" w:eastAsia="仿宋_GB2312"/>
          <w:color w:val="auto"/>
          <w:spacing w:val="6"/>
          <w:sz w:val="24"/>
          <w:szCs w:val="24"/>
          <w:u w:val="single"/>
          <w:lang w:val="en-US" w:eastAsia="zh-CN"/>
        </w:rPr>
        <w:t>7</w:t>
      </w:r>
      <w:r>
        <w:rPr>
          <w:rFonts w:hint="eastAsia" w:ascii="仿宋_GB2312" w:eastAsia="仿宋_GB2312"/>
          <w:color w:val="auto"/>
          <w:spacing w:val="6"/>
          <w:sz w:val="24"/>
          <w:szCs w:val="24"/>
          <w:u w:val="none"/>
          <w:lang w:val="en-US" w:eastAsia="zh-CN"/>
        </w:rPr>
        <w:t>日内</w:t>
      </w:r>
      <w:r>
        <w:rPr>
          <w:rFonts w:hint="eastAsia" w:ascii="仿宋_GB2312" w:eastAsia="仿宋_GB2312"/>
          <w:color w:val="auto"/>
          <w:spacing w:val="6"/>
          <w:sz w:val="24"/>
          <w:szCs w:val="24"/>
        </w:rPr>
        <w:t>付清。</w:t>
      </w:r>
    </w:p>
    <w:p>
      <w:pPr>
        <w:spacing w:line="460" w:lineRule="exact"/>
        <w:ind w:firstLine="504" w:firstLineChars="200"/>
        <w:jc w:val="left"/>
        <w:rPr>
          <w:rFonts w:hint="eastAsia" w:ascii="仿宋_GB2312" w:eastAsia="仿宋_GB2312"/>
          <w:color w:val="auto"/>
          <w:spacing w:val="6"/>
          <w:sz w:val="24"/>
          <w:szCs w:val="24"/>
          <w:lang w:eastAsia="zh-CN"/>
        </w:rPr>
      </w:pPr>
      <w:r>
        <w:rPr>
          <w:rFonts w:hint="eastAsia" w:ascii="仿宋_GB2312" w:eastAsia="仿宋_GB2312"/>
          <w:color w:val="auto"/>
          <w:spacing w:val="6"/>
          <w:sz w:val="24"/>
          <w:szCs w:val="24"/>
        </w:rPr>
        <w:t>乙方同意租赁保证金由甲方保管，期间不计利息。</w:t>
      </w:r>
      <w:r>
        <w:rPr>
          <w:rFonts w:hint="eastAsia" w:ascii="仿宋_GB2312" w:eastAsia="仿宋_GB2312"/>
          <w:color w:val="auto"/>
          <w:spacing w:val="6"/>
          <w:sz w:val="24"/>
          <w:szCs w:val="24"/>
          <w:lang w:eastAsia="zh-CN"/>
        </w:rPr>
        <w:t>如乙方拖欠租金，则乙方同意用其缴纳的租赁保证金直接抵扣租金。</w:t>
      </w:r>
    </w:p>
    <w:p>
      <w:pPr>
        <w:spacing w:line="460" w:lineRule="exact"/>
        <w:ind w:firstLine="504" w:firstLineChars="200"/>
        <w:jc w:val="left"/>
        <w:rPr>
          <w:rFonts w:hint="default" w:ascii="仿宋_GB2312" w:eastAsia="仿宋_GB2312"/>
          <w:color w:val="auto"/>
          <w:spacing w:val="6"/>
          <w:sz w:val="24"/>
          <w:szCs w:val="24"/>
          <w:lang w:val="en-US" w:eastAsia="zh-CN"/>
        </w:rPr>
      </w:pPr>
      <w:r>
        <w:rPr>
          <w:rFonts w:hint="eastAsia" w:ascii="仿宋_GB2312" w:eastAsia="仿宋_GB2312"/>
          <w:color w:val="auto"/>
          <w:spacing w:val="6"/>
          <w:sz w:val="24"/>
          <w:szCs w:val="24"/>
          <w:lang w:eastAsia="zh-CN"/>
        </w:rPr>
        <w:t>租赁期内，如乙方因其实施的违约行为导致甲方扣除或没收其缴纳的租赁保证金，则乙方须于接到甲方书面通知之日起</w:t>
      </w:r>
      <w:r>
        <w:rPr>
          <w:rFonts w:hint="eastAsia" w:ascii="仿宋_GB2312" w:eastAsia="仿宋_GB2312"/>
          <w:color w:val="auto"/>
          <w:spacing w:val="6"/>
          <w:sz w:val="24"/>
          <w:szCs w:val="24"/>
          <w:lang w:val="en-US" w:eastAsia="zh-CN"/>
        </w:rPr>
        <w:t>3日内补足租赁保证金。</w:t>
      </w:r>
    </w:p>
    <w:p>
      <w:pPr>
        <w:spacing w:line="460" w:lineRule="exact"/>
        <w:ind w:firstLine="504" w:firstLineChars="200"/>
        <w:jc w:val="left"/>
        <w:rPr>
          <w:rFonts w:hint="eastAsia" w:ascii="仿宋_GB2312" w:eastAsia="仿宋_GB2312"/>
          <w:color w:val="auto"/>
          <w:spacing w:val="6"/>
          <w:sz w:val="24"/>
          <w:szCs w:val="24"/>
          <w:highlight w:val="none"/>
          <w:lang w:eastAsia="zh-CN"/>
        </w:rPr>
      </w:pPr>
      <w:r>
        <w:rPr>
          <w:rFonts w:hint="eastAsia" w:ascii="仿宋_GB2312" w:eastAsia="仿宋_GB2312"/>
          <w:color w:val="auto"/>
          <w:spacing w:val="6"/>
          <w:sz w:val="24"/>
          <w:szCs w:val="24"/>
          <w:highlight w:val="none"/>
        </w:rPr>
        <w:t>在租赁期届满或合法解除合同时，乙方未发生违约责任的，甲方应将租赁保证金本金退回乙方</w:t>
      </w:r>
      <w:r>
        <w:rPr>
          <w:rFonts w:hint="eastAsia" w:ascii="仿宋_GB2312" w:eastAsia="仿宋_GB2312"/>
          <w:color w:val="auto"/>
          <w:spacing w:val="6"/>
          <w:sz w:val="24"/>
          <w:szCs w:val="24"/>
          <w:highlight w:val="none"/>
          <w:lang w:eastAsia="zh-CN"/>
        </w:rPr>
        <w:t>。</w:t>
      </w:r>
    </w:p>
    <w:p>
      <w:pPr>
        <w:spacing w:line="460" w:lineRule="exact"/>
        <w:ind w:firstLine="504" w:firstLineChars="200"/>
        <w:jc w:val="left"/>
        <w:rPr>
          <w:rFonts w:hint="eastAsia" w:ascii="仿宋_GB2312" w:eastAsia="仿宋_GB2312"/>
          <w:color w:val="auto"/>
          <w:spacing w:val="6"/>
          <w:sz w:val="24"/>
          <w:szCs w:val="24"/>
          <w:lang w:eastAsia="zh-CN"/>
        </w:rPr>
      </w:pPr>
      <w:r>
        <w:rPr>
          <w:rFonts w:hint="eastAsia" w:ascii="仿宋_GB2312" w:eastAsia="仿宋_GB2312"/>
          <w:color w:val="auto"/>
          <w:spacing w:val="6"/>
          <w:sz w:val="24"/>
          <w:szCs w:val="24"/>
          <w:highlight w:val="none"/>
          <w:lang w:eastAsia="zh-CN"/>
        </w:rPr>
        <w:t>乙方</w:t>
      </w:r>
      <w:r>
        <w:rPr>
          <w:rFonts w:hint="eastAsia" w:ascii="仿宋_GB2312" w:eastAsia="仿宋_GB2312"/>
          <w:color w:val="auto"/>
          <w:spacing w:val="6"/>
          <w:sz w:val="24"/>
          <w:szCs w:val="24"/>
          <w:highlight w:val="none"/>
          <w:lang w:val="en-US" w:eastAsia="zh-CN"/>
        </w:rPr>
        <w:t>存在合同第八条</w:t>
      </w:r>
      <w:r>
        <w:rPr>
          <w:rFonts w:hint="eastAsia" w:ascii="仿宋_GB2312" w:eastAsia="仿宋_GB2312"/>
          <w:color w:val="auto"/>
          <w:spacing w:val="6"/>
          <w:sz w:val="24"/>
          <w:szCs w:val="24"/>
          <w:highlight w:val="none"/>
          <w:lang w:eastAsia="zh-CN"/>
        </w:rPr>
        <w:t>违约行为，</w:t>
      </w:r>
      <w:r>
        <w:rPr>
          <w:rFonts w:hint="eastAsia" w:ascii="仿宋_GB2312" w:eastAsia="仿宋_GB2312"/>
          <w:color w:val="auto"/>
          <w:spacing w:val="6"/>
          <w:sz w:val="24"/>
          <w:szCs w:val="24"/>
          <w:highlight w:val="none"/>
          <w:lang w:val="en-US" w:eastAsia="zh-CN"/>
        </w:rPr>
        <w:t>经甲方催告仍不改正的，</w:t>
      </w:r>
      <w:r>
        <w:rPr>
          <w:rFonts w:hint="eastAsia" w:ascii="仿宋_GB2312" w:eastAsia="仿宋_GB2312"/>
          <w:color w:val="auto"/>
          <w:spacing w:val="6"/>
          <w:sz w:val="24"/>
          <w:szCs w:val="24"/>
          <w:highlight w:val="none"/>
          <w:lang w:eastAsia="zh-CN"/>
        </w:rPr>
        <w:t>甲方有权没收保证金。</w:t>
      </w:r>
    </w:p>
    <w:p>
      <w:pPr>
        <w:numPr>
          <w:ilvl w:val="0"/>
          <w:numId w:val="0"/>
        </w:numPr>
        <w:spacing w:line="460" w:lineRule="exact"/>
        <w:ind w:firstLine="592" w:firstLineChars="200"/>
        <w:rPr>
          <w:rFonts w:hint="eastAsia" w:ascii="仿宋_GB2312" w:eastAsia="仿宋_GB2312"/>
          <w:color w:val="auto"/>
          <w:spacing w:val="28"/>
          <w:sz w:val="24"/>
          <w:szCs w:val="24"/>
          <w:lang w:eastAsia="zh-CN"/>
        </w:rPr>
      </w:pPr>
      <w:r>
        <w:rPr>
          <w:rFonts w:hint="eastAsia" w:ascii="仿宋_GB2312" w:eastAsia="仿宋_GB2312"/>
          <w:color w:val="auto"/>
          <w:spacing w:val="28"/>
          <w:sz w:val="24"/>
          <w:szCs w:val="24"/>
          <w:lang w:eastAsia="zh-CN"/>
        </w:rPr>
        <w:t>（</w:t>
      </w:r>
      <w:r>
        <w:rPr>
          <w:rFonts w:hint="eastAsia" w:ascii="仿宋_GB2312" w:eastAsia="仿宋_GB2312"/>
          <w:color w:val="auto"/>
          <w:spacing w:val="28"/>
          <w:sz w:val="24"/>
          <w:szCs w:val="24"/>
          <w:lang w:val="en-US" w:eastAsia="zh-CN"/>
        </w:rPr>
        <w:t>三</w:t>
      </w:r>
      <w:r>
        <w:rPr>
          <w:rFonts w:hint="eastAsia" w:ascii="仿宋_GB2312" w:eastAsia="仿宋_GB2312"/>
          <w:color w:val="auto"/>
          <w:spacing w:val="28"/>
          <w:sz w:val="24"/>
          <w:szCs w:val="24"/>
          <w:lang w:eastAsia="zh-CN"/>
        </w:rPr>
        <w:t>）甲方银行账户信息如下：</w:t>
      </w:r>
    </w:p>
    <w:p>
      <w:pPr>
        <w:numPr>
          <w:ilvl w:val="0"/>
          <w:numId w:val="0"/>
        </w:numPr>
        <w:spacing w:line="460" w:lineRule="exact"/>
        <w:ind w:firstLine="520" w:firstLineChars="200"/>
        <w:rPr>
          <w:rFonts w:hint="eastAsia" w:ascii="仿宋_GB2312" w:eastAsia="仿宋_GB2312"/>
          <w:color w:val="auto"/>
          <w:spacing w:val="10"/>
          <w:sz w:val="24"/>
          <w:szCs w:val="24"/>
          <w:lang w:eastAsia="zh-CN"/>
        </w:rPr>
      </w:pPr>
      <w:r>
        <w:rPr>
          <w:rFonts w:hint="eastAsia" w:ascii="仿宋_GB2312" w:eastAsia="仿宋_GB2312"/>
          <w:color w:val="auto"/>
          <w:spacing w:val="10"/>
          <w:sz w:val="24"/>
          <w:szCs w:val="24"/>
        </w:rPr>
        <w:t>收款单位：</w:t>
      </w:r>
      <w:r>
        <w:rPr>
          <w:rFonts w:hint="eastAsia" w:ascii="仿宋_GB2312" w:eastAsia="仿宋_GB2312"/>
          <w:color w:val="auto"/>
          <w:spacing w:val="10"/>
          <w:sz w:val="24"/>
          <w:szCs w:val="24"/>
          <w:u w:val="single"/>
          <w:lang w:val="en-US" w:eastAsia="zh-CN"/>
        </w:rPr>
        <w:t>中山市公共交通运输集团有限公司</w:t>
      </w:r>
    </w:p>
    <w:p>
      <w:pPr>
        <w:numPr>
          <w:ilvl w:val="0"/>
          <w:numId w:val="0"/>
        </w:numPr>
        <w:spacing w:line="460" w:lineRule="exact"/>
        <w:ind w:firstLine="520" w:firstLineChars="200"/>
        <w:rPr>
          <w:rFonts w:hint="eastAsia" w:ascii="仿宋_GB2312" w:eastAsia="仿宋_GB2312"/>
          <w:color w:val="auto"/>
          <w:spacing w:val="10"/>
          <w:sz w:val="24"/>
          <w:szCs w:val="24"/>
        </w:rPr>
      </w:pPr>
      <w:r>
        <w:rPr>
          <w:rFonts w:hint="eastAsia" w:ascii="仿宋_GB2312" w:eastAsia="仿宋_GB2312"/>
          <w:color w:val="auto"/>
          <w:spacing w:val="10"/>
          <w:sz w:val="24"/>
          <w:szCs w:val="24"/>
        </w:rPr>
        <w:t>收款帐号：</w:t>
      </w:r>
      <w:r>
        <w:rPr>
          <w:rFonts w:hint="eastAsia" w:ascii="仿宋_GB2312" w:eastAsia="仿宋_GB2312"/>
          <w:color w:val="auto"/>
          <w:spacing w:val="10"/>
          <w:sz w:val="24"/>
          <w:szCs w:val="24"/>
          <w:u w:val="single"/>
          <w:lang w:val="en-US" w:eastAsia="zh-CN"/>
        </w:rPr>
        <w:t>44001780352051329960</w:t>
      </w:r>
    </w:p>
    <w:p>
      <w:pPr>
        <w:numPr>
          <w:ilvl w:val="0"/>
          <w:numId w:val="0"/>
        </w:numPr>
        <w:spacing w:line="460" w:lineRule="exact"/>
        <w:ind w:firstLine="520" w:firstLineChars="200"/>
        <w:rPr>
          <w:rFonts w:hint="eastAsia" w:ascii="仿宋_GB2312" w:eastAsia="仿宋_GB2312"/>
          <w:color w:val="auto"/>
          <w:spacing w:val="10"/>
          <w:sz w:val="24"/>
          <w:szCs w:val="24"/>
          <w:u w:val="single"/>
          <w:lang w:val="en-US" w:eastAsia="zh-CN"/>
        </w:rPr>
      </w:pPr>
      <w:r>
        <w:rPr>
          <w:rFonts w:hint="eastAsia" w:ascii="仿宋_GB2312" w:eastAsia="仿宋_GB2312"/>
          <w:color w:val="auto"/>
          <w:spacing w:val="10"/>
          <w:sz w:val="24"/>
          <w:szCs w:val="24"/>
        </w:rPr>
        <w:t>开户银行：</w:t>
      </w:r>
      <w:r>
        <w:rPr>
          <w:rFonts w:hint="eastAsia" w:ascii="仿宋_GB2312" w:eastAsia="仿宋_GB2312"/>
          <w:color w:val="auto"/>
          <w:spacing w:val="10"/>
          <w:sz w:val="24"/>
          <w:szCs w:val="24"/>
          <w:u w:val="single"/>
          <w:lang w:val="en-US" w:eastAsia="zh-CN"/>
        </w:rPr>
        <w:t>中国建设银行股份有限公司中山市分行</w:t>
      </w:r>
    </w:p>
    <w:p>
      <w:pPr>
        <w:numPr>
          <w:ilvl w:val="0"/>
          <w:numId w:val="0"/>
        </w:numPr>
        <w:spacing w:line="460" w:lineRule="exact"/>
        <w:ind w:firstLine="592" w:firstLineChars="200"/>
        <w:rPr>
          <w:rFonts w:hint="eastAsia" w:ascii="仿宋_GB2312" w:eastAsia="仿宋_GB2312"/>
          <w:color w:val="auto"/>
          <w:spacing w:val="10"/>
          <w:sz w:val="24"/>
          <w:szCs w:val="24"/>
          <w:u w:val="none"/>
          <w:lang w:val="en-US" w:eastAsia="zh-CN"/>
        </w:rPr>
      </w:pPr>
      <w:r>
        <w:rPr>
          <w:rFonts w:hint="eastAsia" w:ascii="仿宋_GB2312" w:eastAsia="仿宋_GB2312"/>
          <w:color w:val="auto"/>
          <w:spacing w:val="28"/>
          <w:sz w:val="24"/>
          <w:szCs w:val="24"/>
          <w:lang w:eastAsia="zh-CN"/>
        </w:rPr>
        <w:t>（</w:t>
      </w:r>
      <w:r>
        <w:rPr>
          <w:rFonts w:hint="eastAsia" w:ascii="仿宋_GB2312" w:eastAsia="仿宋_GB2312"/>
          <w:color w:val="auto"/>
          <w:spacing w:val="28"/>
          <w:sz w:val="24"/>
          <w:szCs w:val="24"/>
          <w:lang w:val="en-US" w:eastAsia="zh-CN"/>
        </w:rPr>
        <w:t>四</w:t>
      </w:r>
      <w:r>
        <w:rPr>
          <w:rFonts w:hint="eastAsia" w:ascii="仿宋_GB2312" w:eastAsia="仿宋_GB2312"/>
          <w:color w:val="auto"/>
          <w:spacing w:val="28"/>
          <w:sz w:val="24"/>
          <w:szCs w:val="24"/>
          <w:lang w:eastAsia="zh-CN"/>
        </w:rPr>
        <w:t>）</w:t>
      </w:r>
      <w:r>
        <w:rPr>
          <w:rFonts w:hint="eastAsia" w:ascii="仿宋_GB2312" w:eastAsia="仿宋_GB2312"/>
          <w:color w:val="auto"/>
          <w:spacing w:val="10"/>
          <w:sz w:val="24"/>
          <w:szCs w:val="24"/>
        </w:rPr>
        <w:t>上述物业</w:t>
      </w:r>
      <w:r>
        <w:rPr>
          <w:rFonts w:hint="eastAsia" w:ascii="仿宋_GB2312" w:eastAsia="仿宋_GB2312"/>
          <w:color w:val="auto"/>
          <w:spacing w:val="10"/>
          <w:sz w:val="24"/>
          <w:szCs w:val="24"/>
          <w:lang w:val="en-US" w:eastAsia="zh-CN"/>
        </w:rPr>
        <w:t>需要装修的，装修免租期为</w:t>
      </w:r>
      <w:r>
        <w:rPr>
          <w:rFonts w:hint="eastAsia" w:ascii="仿宋_GB2312" w:eastAsia="仿宋_GB2312"/>
          <w:color w:val="auto"/>
          <w:spacing w:val="10"/>
          <w:sz w:val="24"/>
          <w:szCs w:val="24"/>
          <w:u w:val="single"/>
          <w:lang w:val="en-US" w:eastAsia="zh-CN"/>
        </w:rPr>
        <w:t>3</w:t>
      </w:r>
      <w:r>
        <w:rPr>
          <w:rFonts w:hint="eastAsia" w:ascii="仿宋_GB2312" w:eastAsia="仿宋_GB2312"/>
          <w:color w:val="auto"/>
          <w:spacing w:val="10"/>
          <w:sz w:val="24"/>
          <w:szCs w:val="24"/>
          <w:u w:val="none"/>
          <w:lang w:val="en-US" w:eastAsia="zh-CN"/>
        </w:rPr>
        <w:t>个月。</w:t>
      </w:r>
    </w:p>
    <w:p>
      <w:pPr>
        <w:spacing w:line="460" w:lineRule="exact"/>
        <w:ind w:firstLine="592" w:firstLineChars="200"/>
        <w:rPr>
          <w:rFonts w:hint="eastAsia" w:ascii="仿宋_GB2312" w:eastAsia="仿宋_GB2312"/>
          <w:color w:val="auto"/>
          <w:spacing w:val="10"/>
          <w:sz w:val="24"/>
          <w:szCs w:val="24"/>
          <w:lang w:val="en-US" w:eastAsia="zh-CN"/>
        </w:rPr>
      </w:pPr>
      <w:r>
        <w:rPr>
          <w:rFonts w:hint="eastAsia" w:ascii="仿宋_GB2312" w:hAnsi="Times New Roman" w:eastAsia="仿宋_GB2312" w:cs="Times New Roman"/>
          <w:color w:val="auto"/>
          <w:spacing w:val="28"/>
          <w:sz w:val="24"/>
          <w:szCs w:val="24"/>
          <w:lang w:eastAsia="zh-CN"/>
        </w:rPr>
        <w:t>（</w:t>
      </w:r>
      <w:r>
        <w:rPr>
          <w:rFonts w:hint="eastAsia" w:ascii="仿宋_GB2312" w:hAnsi="Times New Roman" w:eastAsia="仿宋_GB2312" w:cs="Times New Roman"/>
          <w:color w:val="auto"/>
          <w:spacing w:val="28"/>
          <w:sz w:val="24"/>
          <w:szCs w:val="24"/>
          <w:lang w:val="en-US" w:eastAsia="zh-CN"/>
        </w:rPr>
        <w:t>五</w:t>
      </w:r>
      <w:r>
        <w:rPr>
          <w:rFonts w:hint="eastAsia" w:ascii="仿宋_GB2312" w:hAnsi="Times New Roman" w:eastAsia="仿宋_GB2312" w:cs="Times New Roman"/>
          <w:color w:val="auto"/>
          <w:spacing w:val="28"/>
          <w:sz w:val="24"/>
          <w:szCs w:val="24"/>
          <w:lang w:eastAsia="zh-CN"/>
        </w:rPr>
        <w:t>）</w:t>
      </w:r>
      <w:r>
        <w:rPr>
          <w:rFonts w:hint="eastAsia" w:ascii="仿宋_GB2312" w:hAnsi="Times New Roman" w:eastAsia="仿宋_GB2312" w:cs="Times New Roman"/>
          <w:color w:val="auto"/>
          <w:spacing w:val="6"/>
          <w:sz w:val="24"/>
          <w:szCs w:val="24"/>
        </w:rPr>
        <w:t>在</w:t>
      </w:r>
      <w:r>
        <w:rPr>
          <w:rFonts w:hint="eastAsia" w:ascii="仿宋_GB2312" w:hAnsi="Times New Roman" w:eastAsia="仿宋_GB2312" w:cs="Times New Roman"/>
          <w:color w:val="auto"/>
          <w:spacing w:val="6"/>
          <w:sz w:val="24"/>
          <w:szCs w:val="24"/>
          <w:lang w:val="en-US" w:eastAsia="zh-CN"/>
        </w:rPr>
        <w:t>租赁</w:t>
      </w:r>
      <w:r>
        <w:rPr>
          <w:rFonts w:hint="eastAsia" w:ascii="仿宋_GB2312" w:hAnsi="Times New Roman" w:eastAsia="仿宋_GB2312" w:cs="Times New Roman"/>
          <w:color w:val="auto"/>
          <w:spacing w:val="6"/>
          <w:sz w:val="24"/>
          <w:szCs w:val="24"/>
        </w:rPr>
        <w:t>期内产生的</w:t>
      </w:r>
      <w:r>
        <w:rPr>
          <w:rFonts w:hint="eastAsia" w:ascii="仿宋_GB2312" w:hAnsi="Times New Roman" w:eastAsia="仿宋_GB2312" w:cs="Times New Roman"/>
          <w:color w:val="auto"/>
          <w:spacing w:val="6"/>
          <w:sz w:val="24"/>
          <w:szCs w:val="24"/>
          <w:u w:val="single"/>
          <w:lang w:val="en-US" w:eastAsia="zh-CN"/>
        </w:rPr>
        <w:t>电费</w:t>
      </w:r>
      <w:r>
        <w:rPr>
          <w:rFonts w:hint="eastAsia" w:ascii="仿宋_GB2312" w:hAnsi="Times New Roman" w:eastAsia="仿宋_GB2312" w:cs="Times New Roman"/>
          <w:color w:val="auto"/>
          <w:spacing w:val="6"/>
          <w:sz w:val="24"/>
          <w:szCs w:val="24"/>
        </w:rPr>
        <w:t>、</w:t>
      </w:r>
      <w:r>
        <w:rPr>
          <w:rFonts w:hint="eastAsia" w:ascii="仿宋_GB2312" w:hAnsi="Times New Roman" w:eastAsia="仿宋_GB2312" w:cs="Times New Roman"/>
          <w:color w:val="auto"/>
          <w:spacing w:val="6"/>
          <w:sz w:val="24"/>
          <w:szCs w:val="24"/>
          <w:u w:val="single"/>
          <w:lang w:val="en-US" w:eastAsia="zh-CN"/>
        </w:rPr>
        <w:t>水费</w:t>
      </w:r>
      <w:r>
        <w:rPr>
          <w:rFonts w:hint="eastAsia" w:ascii="仿宋_GB2312" w:hAnsi="Times New Roman" w:eastAsia="仿宋_GB2312" w:cs="Times New Roman"/>
          <w:color w:val="auto"/>
          <w:spacing w:val="6"/>
          <w:sz w:val="24"/>
          <w:szCs w:val="24"/>
        </w:rPr>
        <w:t>、</w:t>
      </w:r>
      <w:r>
        <w:rPr>
          <w:rFonts w:hint="eastAsia" w:ascii="仿宋_GB2312" w:hAnsi="Times New Roman" w:eastAsia="仿宋_GB2312" w:cs="Times New Roman"/>
          <w:color w:val="auto"/>
          <w:spacing w:val="6"/>
          <w:sz w:val="24"/>
          <w:szCs w:val="24"/>
          <w:u w:val="single"/>
          <w:lang w:val="en-US" w:eastAsia="zh-CN"/>
        </w:rPr>
        <w:t>消防设施维保</w:t>
      </w:r>
      <w:r>
        <w:rPr>
          <w:rFonts w:hint="eastAsia" w:ascii="仿宋_GB2312" w:hAnsi="Times New Roman" w:eastAsia="仿宋_GB2312" w:cs="Times New Roman"/>
          <w:color w:val="auto"/>
          <w:spacing w:val="6"/>
          <w:sz w:val="24"/>
          <w:szCs w:val="24"/>
        </w:rPr>
        <w:t>等费用</w:t>
      </w:r>
      <w:r>
        <w:rPr>
          <w:rFonts w:hint="eastAsia" w:ascii="仿宋_GB2312" w:hAnsi="Times New Roman" w:eastAsia="仿宋_GB2312" w:cs="Times New Roman"/>
          <w:color w:val="auto"/>
          <w:spacing w:val="6"/>
          <w:sz w:val="24"/>
          <w:szCs w:val="24"/>
          <w:lang w:val="en-US" w:eastAsia="zh-CN"/>
        </w:rPr>
        <w:t>由</w:t>
      </w:r>
      <w:r>
        <w:rPr>
          <w:rFonts w:hint="eastAsia" w:ascii="仿宋_GB2312" w:hAnsi="Times New Roman" w:eastAsia="仿宋_GB2312" w:cs="Times New Roman"/>
          <w:color w:val="auto"/>
          <w:spacing w:val="6"/>
          <w:sz w:val="24"/>
          <w:szCs w:val="24"/>
          <w:u w:val="single"/>
          <w:lang w:val="en-US" w:eastAsia="zh-CN"/>
        </w:rPr>
        <w:t>乙方</w:t>
      </w:r>
      <w:r>
        <w:rPr>
          <w:rFonts w:hint="eastAsia" w:ascii="仿宋_GB2312" w:hAnsi="Times New Roman" w:eastAsia="仿宋_GB2312" w:cs="Times New Roman"/>
          <w:color w:val="auto"/>
          <w:spacing w:val="6"/>
          <w:sz w:val="24"/>
          <w:szCs w:val="24"/>
          <w:lang w:val="en-US" w:eastAsia="zh-CN"/>
        </w:rPr>
        <w:t>负担</w:t>
      </w:r>
      <w:r>
        <w:rPr>
          <w:rFonts w:hint="eastAsia" w:ascii="仿宋_GB2312" w:hAnsi="Times New Roman" w:eastAsia="仿宋_GB2312" w:cs="Times New Roman"/>
          <w:color w:val="auto"/>
          <w:spacing w:val="6"/>
          <w:sz w:val="24"/>
          <w:szCs w:val="24"/>
        </w:rPr>
        <w:t>，</w:t>
      </w:r>
      <w:r>
        <w:rPr>
          <w:rFonts w:hint="eastAsia" w:ascii="仿宋_GB2312" w:hAnsi="Times New Roman" w:eastAsia="仿宋_GB2312" w:cs="Times New Roman"/>
          <w:color w:val="auto"/>
          <w:spacing w:val="6"/>
          <w:sz w:val="24"/>
          <w:szCs w:val="24"/>
          <w:lang w:val="en-US" w:eastAsia="zh-CN"/>
        </w:rPr>
        <w:t>负担费用的一方应</w:t>
      </w:r>
      <w:r>
        <w:rPr>
          <w:rFonts w:hint="eastAsia" w:ascii="仿宋_GB2312" w:hAnsi="Times New Roman" w:eastAsia="仿宋_GB2312" w:cs="Times New Roman"/>
          <w:color w:val="auto"/>
          <w:spacing w:val="6"/>
          <w:sz w:val="24"/>
          <w:szCs w:val="24"/>
        </w:rPr>
        <w:t>将以上费用</w:t>
      </w:r>
      <w:r>
        <w:rPr>
          <w:rFonts w:hint="eastAsia" w:ascii="仿宋_GB2312" w:hAnsi="Times New Roman" w:eastAsia="仿宋_GB2312" w:cs="Times New Roman"/>
          <w:color w:val="auto"/>
          <w:spacing w:val="6"/>
          <w:sz w:val="24"/>
          <w:szCs w:val="24"/>
          <w:lang w:eastAsia="zh-CN"/>
        </w:rPr>
        <w:t>单据</w:t>
      </w:r>
      <w:r>
        <w:rPr>
          <w:rFonts w:hint="eastAsia" w:ascii="仿宋_GB2312" w:hAnsi="Times New Roman" w:eastAsia="仿宋_GB2312" w:cs="Times New Roman"/>
          <w:color w:val="auto"/>
          <w:spacing w:val="6"/>
          <w:sz w:val="24"/>
          <w:szCs w:val="24"/>
        </w:rPr>
        <w:t>妥善保管</w:t>
      </w:r>
      <w:r>
        <w:rPr>
          <w:rFonts w:hint="eastAsia" w:ascii="仿宋_GB2312" w:hAnsi="Times New Roman" w:eastAsia="仿宋_GB2312" w:cs="Times New Roman"/>
          <w:color w:val="auto"/>
          <w:spacing w:val="6"/>
          <w:sz w:val="24"/>
          <w:szCs w:val="24"/>
          <w:lang w:eastAsia="zh-CN"/>
        </w:rPr>
        <w:t>，</w:t>
      </w:r>
      <w:r>
        <w:rPr>
          <w:rFonts w:hint="eastAsia" w:ascii="仿宋_GB2312" w:hAnsi="Times New Roman" w:eastAsia="仿宋_GB2312" w:cs="Times New Roman"/>
          <w:color w:val="auto"/>
          <w:spacing w:val="6"/>
          <w:sz w:val="24"/>
          <w:szCs w:val="24"/>
          <w:lang w:val="en-US" w:eastAsia="zh-CN"/>
        </w:rPr>
        <w:t>以便结算</w:t>
      </w:r>
      <w:r>
        <w:rPr>
          <w:rFonts w:hint="eastAsia" w:ascii="仿宋_GB2312" w:hAnsi="Times New Roman" w:eastAsia="仿宋_GB2312" w:cs="Times New Roman"/>
          <w:color w:val="auto"/>
          <w:spacing w:val="6"/>
          <w:sz w:val="24"/>
          <w:szCs w:val="24"/>
          <w:lang w:eastAsia="zh-CN"/>
        </w:rPr>
        <w:t>。</w:t>
      </w:r>
    </w:p>
    <w:p>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四、双方权利义务</w:t>
      </w:r>
    </w:p>
    <w:p>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（一）租赁期限内，甲方应遵守下列责任条款：</w:t>
      </w:r>
    </w:p>
    <w:p>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1、按照本合同“出租物业的基本状况”约定的物业现状提供给乙方使用。</w:t>
      </w:r>
    </w:p>
    <w:p>
      <w:pPr>
        <w:spacing w:line="460" w:lineRule="exact"/>
        <w:ind w:firstLine="504" w:firstLineChars="200"/>
        <w:rPr>
          <w:rFonts w:hint="eastAsia" w:ascii="仿宋_GB2312" w:eastAsia="仿宋_GB2312"/>
          <w:color w:val="auto"/>
          <w:spacing w:val="6"/>
          <w:sz w:val="24"/>
          <w:szCs w:val="24"/>
          <w:lang w:val="en-US" w:eastAsia="zh-CN"/>
        </w:rPr>
      </w:pPr>
      <w:r>
        <w:rPr>
          <w:rFonts w:hint="eastAsia" w:ascii="仿宋_GB2312" w:eastAsia="仿宋_GB2312"/>
          <w:color w:val="auto"/>
          <w:spacing w:val="6"/>
          <w:sz w:val="24"/>
          <w:szCs w:val="24"/>
        </w:rPr>
        <w:t>2</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租赁期限内，如甲方</w:t>
      </w:r>
      <w:r>
        <w:rPr>
          <w:rFonts w:hint="eastAsia" w:ascii="仿宋_GB2312" w:eastAsia="仿宋_GB2312"/>
          <w:color w:val="auto"/>
          <w:spacing w:val="6"/>
          <w:sz w:val="24"/>
          <w:szCs w:val="24"/>
        </w:rPr>
        <w:t>转让</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rPr>
        <w:t>改造所出租物业的，须提前</w:t>
      </w:r>
      <w:r>
        <w:rPr>
          <w:rFonts w:hint="eastAsia" w:ascii="仿宋_GB2312" w:eastAsia="仿宋_GB2312"/>
          <w:color w:val="auto"/>
          <w:spacing w:val="6"/>
          <w:sz w:val="24"/>
          <w:szCs w:val="24"/>
          <w:u w:val="single"/>
          <w:lang w:val="en-US" w:eastAsia="zh-CN"/>
        </w:rPr>
        <w:t>30</w:t>
      </w:r>
      <w:r>
        <w:rPr>
          <w:rFonts w:hint="eastAsia" w:ascii="仿宋_GB2312" w:eastAsia="仿宋_GB2312"/>
          <w:color w:val="auto"/>
          <w:spacing w:val="6"/>
          <w:sz w:val="24"/>
          <w:szCs w:val="24"/>
          <w:u w:val="none"/>
          <w:lang w:val="en-US" w:eastAsia="zh-CN"/>
        </w:rPr>
        <w:t>日</w:t>
      </w:r>
      <w:r>
        <w:rPr>
          <w:rFonts w:hint="eastAsia" w:ascii="仿宋_GB2312" w:eastAsia="仿宋_GB2312"/>
          <w:color w:val="auto"/>
          <w:spacing w:val="6"/>
          <w:sz w:val="24"/>
          <w:szCs w:val="24"/>
        </w:rPr>
        <w:t>书面知会乙方</w:t>
      </w:r>
      <w:r>
        <w:rPr>
          <w:rFonts w:hint="eastAsia" w:ascii="仿宋_GB2312" w:eastAsia="仿宋_GB2312"/>
          <w:color w:val="auto"/>
          <w:spacing w:val="6"/>
          <w:sz w:val="24"/>
          <w:szCs w:val="24"/>
          <w:lang w:eastAsia="zh-CN"/>
        </w:rPr>
        <w:t>，并征询乙方是否行使优先购买权</w:t>
      </w:r>
      <w:r>
        <w:rPr>
          <w:rFonts w:hint="eastAsia" w:ascii="仿宋_GB2312" w:eastAsia="仿宋_GB2312"/>
          <w:color w:val="auto"/>
          <w:spacing w:val="6"/>
          <w:sz w:val="24"/>
          <w:szCs w:val="24"/>
          <w:lang w:val="en-US" w:eastAsia="zh-CN"/>
        </w:rPr>
        <w:t>。</w:t>
      </w:r>
    </w:p>
    <w:p>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（二）租赁期限内，乙方应遵守下列责任条款：</w:t>
      </w:r>
    </w:p>
    <w:p>
      <w:pPr>
        <w:spacing w:line="460" w:lineRule="exact"/>
        <w:ind w:firstLine="504" w:firstLineChars="200"/>
        <w:rPr>
          <w:rFonts w:hint="default" w:ascii="仿宋_GB2312" w:eastAsia="仿宋_GB2312"/>
          <w:color w:val="auto"/>
          <w:spacing w:val="6"/>
          <w:sz w:val="24"/>
          <w:szCs w:val="24"/>
          <w:lang w:val="en-US" w:eastAsia="zh-CN"/>
        </w:rPr>
      </w:pPr>
      <w:r>
        <w:rPr>
          <w:rFonts w:hint="eastAsia" w:ascii="仿宋_GB2312" w:eastAsia="仿宋_GB2312"/>
          <w:color w:val="auto"/>
          <w:spacing w:val="6"/>
          <w:sz w:val="24"/>
          <w:szCs w:val="24"/>
        </w:rPr>
        <w:t>1、按合同第三条</w:t>
      </w:r>
      <w:r>
        <w:rPr>
          <w:rFonts w:hint="eastAsia" w:ascii="仿宋_GB2312" w:eastAsia="仿宋_GB2312"/>
          <w:color w:val="auto"/>
          <w:spacing w:val="6"/>
          <w:sz w:val="24"/>
          <w:szCs w:val="24"/>
          <w:lang w:eastAsia="zh-CN"/>
        </w:rPr>
        <w:t>约定</w:t>
      </w:r>
      <w:r>
        <w:rPr>
          <w:rFonts w:hint="eastAsia" w:ascii="仿宋_GB2312" w:eastAsia="仿宋_GB2312"/>
          <w:color w:val="auto"/>
          <w:spacing w:val="6"/>
          <w:sz w:val="24"/>
          <w:szCs w:val="24"/>
        </w:rPr>
        <w:t>依时交纳租金</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保证金及相关费用</w:t>
      </w:r>
      <w:r>
        <w:rPr>
          <w:rFonts w:hint="eastAsia" w:ascii="仿宋_GB2312" w:eastAsia="仿宋_GB2312"/>
          <w:color w:val="auto"/>
          <w:spacing w:val="6"/>
          <w:sz w:val="24"/>
          <w:szCs w:val="24"/>
        </w:rPr>
        <w:t>给甲方</w:t>
      </w:r>
      <w:r>
        <w:rPr>
          <w:rFonts w:hint="eastAsia" w:ascii="仿宋_GB2312" w:eastAsia="仿宋_GB2312"/>
          <w:color w:val="auto"/>
          <w:spacing w:val="6"/>
          <w:sz w:val="24"/>
          <w:szCs w:val="24"/>
          <w:lang w:eastAsia="zh-CN"/>
        </w:rPr>
        <w:t>。</w:t>
      </w:r>
    </w:p>
    <w:p>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2、未经甲方同意，保证不擅自对承租的物业进行扩、加、拆、改建、装修或增减设施，不擅自改变物业用途。保证不利用所承租的物业进行任何非法活动。</w:t>
      </w:r>
    </w:p>
    <w:p>
      <w:pPr>
        <w:spacing w:line="460" w:lineRule="exact"/>
        <w:ind w:firstLine="504" w:firstLineChars="200"/>
        <w:rPr>
          <w:rFonts w:hint="default" w:ascii="仿宋_GB2312" w:eastAsia="仿宋_GB2312"/>
          <w:color w:val="auto"/>
          <w:spacing w:val="6"/>
          <w:sz w:val="24"/>
          <w:szCs w:val="24"/>
          <w:lang w:val="en-US" w:eastAsia="zh-CN"/>
        </w:rPr>
      </w:pPr>
      <w:r>
        <w:rPr>
          <w:rFonts w:hint="eastAsia" w:ascii="仿宋_GB2312" w:eastAsia="仿宋_GB2312"/>
          <w:color w:val="auto"/>
          <w:spacing w:val="6"/>
          <w:sz w:val="24"/>
          <w:szCs w:val="24"/>
        </w:rPr>
        <w:t>3、</w:t>
      </w:r>
      <w:r>
        <w:rPr>
          <w:rFonts w:hint="eastAsia" w:ascii="仿宋_GB2312" w:eastAsia="仿宋_GB2312"/>
          <w:color w:val="auto"/>
          <w:spacing w:val="6"/>
          <w:sz w:val="24"/>
          <w:szCs w:val="24"/>
          <w:u w:val="none"/>
          <w:lang w:val="en-US" w:eastAsia="zh-CN"/>
        </w:rPr>
        <w:t>本合同期满或者解除后，</w:t>
      </w:r>
      <w:r>
        <w:rPr>
          <w:rFonts w:hint="eastAsia" w:ascii="仿宋_GB2312" w:eastAsia="仿宋_GB2312"/>
          <w:color w:val="auto"/>
          <w:spacing w:val="6"/>
          <w:sz w:val="24"/>
          <w:szCs w:val="24"/>
          <w:lang w:val="en-US" w:eastAsia="zh-CN"/>
        </w:rPr>
        <w:t>乙方在应在合</w:t>
      </w:r>
      <w:r>
        <w:rPr>
          <w:rFonts w:hint="eastAsia" w:ascii="仿宋_GB2312" w:eastAsia="仿宋_GB2312"/>
          <w:color w:val="auto"/>
          <w:spacing w:val="6"/>
          <w:sz w:val="24"/>
          <w:szCs w:val="24"/>
          <w:u w:val="none"/>
          <w:lang w:val="en-US" w:eastAsia="zh-CN"/>
        </w:rPr>
        <w:t>同期满或者解除后</w:t>
      </w:r>
      <w:r>
        <w:rPr>
          <w:rFonts w:hint="eastAsia" w:ascii="仿宋_GB2312" w:eastAsia="仿宋_GB2312"/>
          <w:color w:val="auto"/>
          <w:spacing w:val="6"/>
          <w:sz w:val="24"/>
          <w:szCs w:val="24"/>
          <w:u w:val="single"/>
          <w:lang w:val="en-US" w:eastAsia="zh-CN"/>
        </w:rPr>
        <w:t>30</w:t>
      </w:r>
      <w:r>
        <w:rPr>
          <w:rFonts w:hint="eastAsia" w:ascii="仿宋_GB2312" w:eastAsia="仿宋_GB2312"/>
          <w:color w:val="auto"/>
          <w:spacing w:val="6"/>
          <w:sz w:val="24"/>
          <w:szCs w:val="24"/>
          <w:u w:val="none"/>
          <w:lang w:val="en-US" w:eastAsia="zh-CN"/>
        </w:rPr>
        <w:t>日</w:t>
      </w:r>
      <w:r>
        <w:rPr>
          <w:rFonts w:hint="eastAsia" w:ascii="仿宋_GB2312" w:eastAsia="仿宋_GB2312"/>
          <w:color w:val="auto"/>
          <w:spacing w:val="6"/>
          <w:sz w:val="24"/>
          <w:szCs w:val="24"/>
          <w:lang w:val="en-US" w:eastAsia="zh-CN"/>
        </w:rPr>
        <w:t>内办理登记的所有证照的迁址或注销手续。</w:t>
      </w:r>
    </w:p>
    <w:p>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4、保证合理使用不损坏承租的物业及其附属设施，并承担物业非结构性</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包括但不限于门、窗、内墙面等</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rPr>
        <w:t>的日常维修费用。</w:t>
      </w:r>
    </w:p>
    <w:p>
      <w:pPr>
        <w:spacing w:line="460" w:lineRule="exact"/>
        <w:ind w:firstLine="504" w:firstLineChars="200"/>
        <w:rPr>
          <w:rFonts w:hint="eastAsia" w:ascii="仿宋_GB2312" w:eastAsia="仿宋_GB2312"/>
          <w:color w:val="auto"/>
          <w:spacing w:val="6"/>
          <w:sz w:val="24"/>
          <w:szCs w:val="24"/>
          <w:lang w:val="en-US" w:eastAsia="zh-CN"/>
        </w:rPr>
      </w:pPr>
      <w:r>
        <w:rPr>
          <w:rFonts w:hint="eastAsia" w:ascii="仿宋_GB2312" w:eastAsia="仿宋_GB2312"/>
          <w:color w:val="auto"/>
          <w:spacing w:val="6"/>
          <w:sz w:val="24"/>
          <w:szCs w:val="24"/>
          <w:lang w:val="en-US" w:eastAsia="zh-CN"/>
        </w:rPr>
        <w:t>5、自觉配合甲方关于文明城市、卫生城市或上级部门、相关单位对该物业的消防、安保、卫生等各类专项检查、复检工作。对检查提出的整改项目，必须按要求在规定时间内整改完毕。如因乙方未及时整改导致相关部门、单位对该物业、甲方或乙方进行通报批评、媒体曝光等严重后果的，甲方有权单方面终止本协议，没收乙方缴纳的经营保证金，向乙方追缴应缴未缴费用，并可通过法律手段追缴甲方因此所受的其它损失。</w:t>
      </w:r>
    </w:p>
    <w:p>
      <w:pPr>
        <w:spacing w:line="460" w:lineRule="exact"/>
        <w:ind w:firstLine="512" w:firstLineChars="200"/>
        <w:rPr>
          <w:rFonts w:hint="default" w:ascii="仿宋_GB2312" w:eastAsia="仿宋_GB2312"/>
          <w:color w:val="auto"/>
          <w:spacing w:val="8"/>
          <w:sz w:val="24"/>
          <w:szCs w:val="24"/>
          <w:lang w:val="en-US" w:eastAsia="zh-CN"/>
        </w:rPr>
      </w:pPr>
      <w:r>
        <w:rPr>
          <w:rFonts w:hint="eastAsia" w:ascii="仿宋_GB2312" w:eastAsia="仿宋_GB2312"/>
          <w:color w:val="auto"/>
          <w:spacing w:val="8"/>
          <w:sz w:val="24"/>
          <w:szCs w:val="24"/>
          <w:lang w:val="en-US" w:eastAsia="zh-CN"/>
        </w:rPr>
        <w:t>6</w:t>
      </w:r>
      <w:r>
        <w:rPr>
          <w:rFonts w:hint="eastAsia" w:ascii="仿宋_GB2312" w:eastAsia="仿宋_GB2312"/>
          <w:color w:val="auto"/>
          <w:spacing w:val="8"/>
          <w:sz w:val="24"/>
          <w:szCs w:val="24"/>
        </w:rPr>
        <w:t>、对甲方正常的物业安全检查</w:t>
      </w:r>
      <w:r>
        <w:rPr>
          <w:rFonts w:hint="eastAsia" w:ascii="仿宋_GB2312" w:eastAsia="仿宋_GB2312"/>
          <w:color w:val="auto"/>
          <w:spacing w:val="8"/>
          <w:sz w:val="24"/>
          <w:szCs w:val="24"/>
          <w:lang w:eastAsia="zh-CN"/>
        </w:rPr>
        <w:t>、</w:t>
      </w:r>
      <w:r>
        <w:rPr>
          <w:rFonts w:hint="eastAsia" w:ascii="仿宋_GB2312" w:eastAsia="仿宋_GB2312"/>
          <w:color w:val="auto"/>
          <w:spacing w:val="8"/>
          <w:sz w:val="24"/>
          <w:szCs w:val="24"/>
        </w:rPr>
        <w:t>维修</w:t>
      </w:r>
      <w:r>
        <w:rPr>
          <w:rFonts w:hint="eastAsia" w:ascii="仿宋_GB2312" w:eastAsia="仿宋_GB2312"/>
          <w:color w:val="auto"/>
          <w:spacing w:val="8"/>
          <w:sz w:val="24"/>
          <w:szCs w:val="24"/>
          <w:lang w:eastAsia="zh-CN"/>
        </w:rPr>
        <w:t>、评估、测量等</w:t>
      </w:r>
      <w:r>
        <w:rPr>
          <w:rFonts w:hint="eastAsia" w:ascii="仿宋_GB2312" w:eastAsia="仿宋_GB2312"/>
          <w:color w:val="auto"/>
          <w:spacing w:val="8"/>
          <w:sz w:val="24"/>
          <w:szCs w:val="24"/>
        </w:rPr>
        <w:t>给予协助，发现物业有损坏时，要及时向甲方报修。因维修原因须临时搬迁的，要积极与甲方配合并及时自行解决搬迁问题，</w:t>
      </w:r>
      <w:r>
        <w:rPr>
          <w:rFonts w:hint="eastAsia" w:ascii="仿宋_GB2312" w:eastAsia="仿宋_GB2312"/>
          <w:color w:val="auto"/>
          <w:spacing w:val="8"/>
          <w:sz w:val="24"/>
          <w:szCs w:val="24"/>
          <w:lang w:val="en-US" w:eastAsia="zh-CN"/>
        </w:rPr>
        <w:t>自行承担搬迁的费用</w:t>
      </w:r>
      <w:r>
        <w:rPr>
          <w:rFonts w:hint="eastAsia" w:ascii="仿宋_GB2312" w:eastAsia="仿宋_GB2312"/>
          <w:color w:val="auto"/>
          <w:spacing w:val="8"/>
          <w:sz w:val="24"/>
          <w:szCs w:val="24"/>
          <w:lang w:eastAsia="zh-CN"/>
        </w:rPr>
        <w:t>，</w:t>
      </w:r>
      <w:r>
        <w:rPr>
          <w:rFonts w:hint="eastAsia" w:ascii="仿宋_GB2312" w:eastAsia="仿宋_GB2312"/>
          <w:color w:val="auto"/>
          <w:spacing w:val="8"/>
          <w:sz w:val="24"/>
          <w:szCs w:val="24"/>
        </w:rPr>
        <w:t>因阻延甲方维修而使甲方或第三人遭受损失的，负责赔偿损失（包括但不限于甲方因维权而产生的评估费、鉴定费、公证费、律师费、诉讼费、保全费、担保费、因申请财产保全支出的保险费、交通费、执行费、拍卖费、清场腾退费等）。</w:t>
      </w:r>
      <w:r>
        <w:rPr>
          <w:rFonts w:hint="eastAsia" w:ascii="仿宋_GB2312" w:eastAsia="仿宋_GB2312"/>
          <w:color w:val="auto"/>
          <w:spacing w:val="8"/>
          <w:sz w:val="24"/>
          <w:szCs w:val="24"/>
          <w:lang w:val="en-US" w:eastAsia="zh-CN"/>
        </w:rPr>
        <w:t>因乙方原因导致物业损坏的，乙方应当承担维修费用；如乙方在甲方书面通知的合理期限内怠于维修的，则甲方可自行委托第三方进行维修，维修费用可在乙方缴纳的租赁保证金中直接扣除；如乙方已缴纳的租赁保证金不足以扣除，则乙方仍须补足。</w:t>
      </w:r>
    </w:p>
    <w:p>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val="en-US" w:eastAsia="zh-CN"/>
        </w:rPr>
        <w:t>7</w:t>
      </w: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自觉遵守甲方关于出租物业的管理规定，保持承租物业及附近公用区域（如门前、过道、楼梯等）卫生、整洁。</w:t>
      </w:r>
      <w:r>
        <w:rPr>
          <w:rFonts w:hint="eastAsia" w:ascii="仿宋_GB2312" w:eastAsia="仿宋_GB2312"/>
          <w:color w:val="auto"/>
          <w:spacing w:val="6"/>
          <w:sz w:val="24"/>
          <w:szCs w:val="24"/>
        </w:rPr>
        <w:t>楼梯和走火通道不得堆放杂物，保持走火通道畅通。不得在仓库内存放易燃易爆等危险物品，不得在物业使用明火炉具</w:t>
      </w:r>
      <w:r>
        <w:rPr>
          <w:rFonts w:hint="eastAsia" w:ascii="仿宋_GB2312" w:eastAsia="仿宋_GB2312"/>
          <w:color w:val="auto"/>
          <w:spacing w:val="6"/>
          <w:sz w:val="24"/>
          <w:szCs w:val="24"/>
          <w:u w:val="none"/>
          <w:lang w:val="en-US" w:eastAsia="zh-CN"/>
        </w:rPr>
        <w:t>、使用大功率电器、为电动车充电或从事赌博、吸食毒品等违法行为。</w:t>
      </w:r>
    </w:p>
    <w:p>
      <w:pPr>
        <w:spacing w:line="460" w:lineRule="exact"/>
        <w:ind w:firstLine="504" w:firstLineChars="200"/>
        <w:rPr>
          <w:rFonts w:hint="eastAsia" w:ascii="仿宋_GB2312" w:eastAsia="仿宋_GB2312"/>
          <w:color w:val="auto"/>
          <w:spacing w:val="6"/>
          <w:sz w:val="24"/>
          <w:szCs w:val="24"/>
          <w:lang w:eastAsia="zh-CN"/>
        </w:rPr>
      </w:pPr>
      <w:r>
        <w:rPr>
          <w:rFonts w:hint="eastAsia" w:ascii="仿宋_GB2312" w:eastAsia="仿宋_GB2312"/>
          <w:color w:val="auto"/>
          <w:spacing w:val="6"/>
          <w:sz w:val="24"/>
          <w:szCs w:val="24"/>
          <w:lang w:val="en-US" w:eastAsia="zh-CN"/>
        </w:rPr>
        <w:t>8</w:t>
      </w: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涉及电力设施改造，须经甲方书面同意后，方可</w:t>
      </w:r>
      <w:r>
        <w:rPr>
          <w:rFonts w:hint="eastAsia" w:ascii="仿宋_GB2312" w:eastAsia="仿宋_GB2312"/>
          <w:color w:val="auto"/>
          <w:spacing w:val="6"/>
          <w:sz w:val="24"/>
          <w:szCs w:val="24"/>
        </w:rPr>
        <w:t>拉接电线</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且</w:t>
      </w:r>
      <w:r>
        <w:rPr>
          <w:rFonts w:hint="eastAsia" w:ascii="仿宋_GB2312" w:eastAsia="仿宋_GB2312"/>
          <w:color w:val="auto"/>
          <w:spacing w:val="6"/>
          <w:sz w:val="24"/>
          <w:szCs w:val="24"/>
        </w:rPr>
        <w:t>须由持电工证电工操作，残旧或损坏的电线必须及时更换</w:t>
      </w:r>
      <w:r>
        <w:rPr>
          <w:rFonts w:hint="eastAsia" w:ascii="仿宋_GB2312" w:eastAsia="仿宋_GB2312"/>
          <w:color w:val="auto"/>
          <w:spacing w:val="6"/>
          <w:sz w:val="24"/>
          <w:szCs w:val="24"/>
          <w:lang w:eastAsia="zh-CN"/>
        </w:rPr>
        <w:t>。</w:t>
      </w:r>
    </w:p>
    <w:p>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val="en-US" w:eastAsia="zh-CN"/>
        </w:rPr>
        <w:t>9</w:t>
      </w:r>
      <w:r>
        <w:rPr>
          <w:rFonts w:hint="eastAsia" w:ascii="仿宋_GB2312" w:eastAsia="仿宋_GB2312"/>
          <w:color w:val="auto"/>
          <w:spacing w:val="6"/>
          <w:sz w:val="24"/>
          <w:szCs w:val="24"/>
        </w:rPr>
        <w:t>、因</w:t>
      </w:r>
      <w:r>
        <w:rPr>
          <w:rFonts w:hint="eastAsia" w:ascii="仿宋_GB2312" w:eastAsia="仿宋_GB2312"/>
          <w:color w:val="auto"/>
          <w:spacing w:val="6"/>
          <w:sz w:val="24"/>
          <w:szCs w:val="24"/>
          <w:lang w:eastAsia="zh-CN"/>
        </w:rPr>
        <w:t>乙方故意或过失造成的高空抛物、坠物、火灾等</w:t>
      </w:r>
      <w:r>
        <w:rPr>
          <w:rFonts w:hint="eastAsia" w:ascii="仿宋_GB2312" w:eastAsia="仿宋_GB2312"/>
          <w:color w:val="auto"/>
          <w:spacing w:val="6"/>
          <w:sz w:val="24"/>
          <w:szCs w:val="24"/>
        </w:rPr>
        <w:t>事故导致甲方或第三人遭受损失的，由乙方</w:t>
      </w:r>
      <w:r>
        <w:rPr>
          <w:rFonts w:hint="eastAsia" w:ascii="仿宋_GB2312" w:eastAsia="仿宋_GB2312"/>
          <w:color w:val="auto"/>
          <w:spacing w:val="6"/>
          <w:sz w:val="24"/>
          <w:szCs w:val="24"/>
          <w:lang w:val="en-US" w:eastAsia="zh-CN"/>
        </w:rPr>
        <w:t>承担所有责任并</w:t>
      </w:r>
      <w:r>
        <w:rPr>
          <w:rFonts w:hint="eastAsia" w:ascii="仿宋_GB2312" w:eastAsia="仿宋_GB2312"/>
          <w:color w:val="auto"/>
          <w:spacing w:val="6"/>
          <w:sz w:val="24"/>
          <w:szCs w:val="24"/>
        </w:rPr>
        <w:t>负责赔偿损失。</w:t>
      </w:r>
    </w:p>
    <w:p>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val="en-US" w:eastAsia="zh-CN"/>
        </w:rPr>
        <w:t>10</w:t>
      </w: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乙方行使优先购买权的应遵守相关法律法规及地方性规定，如因乙方不符合购房资格或未履行相应审批、招投标、公开交易程序等无法行使优先购买权的，由乙方自行承担责任。</w:t>
      </w:r>
    </w:p>
    <w:p>
      <w:pPr>
        <w:spacing w:line="460" w:lineRule="exact"/>
        <w:ind w:firstLine="504" w:firstLineChars="200"/>
        <w:rPr>
          <w:rFonts w:hint="eastAsia" w:ascii="仿宋_GB2312" w:eastAsia="仿宋_GB2312"/>
          <w:color w:val="auto"/>
          <w:spacing w:val="6"/>
          <w:sz w:val="24"/>
          <w:szCs w:val="24"/>
          <w:lang w:val="en-US" w:eastAsia="zh-CN"/>
        </w:rPr>
      </w:pPr>
      <w:r>
        <w:rPr>
          <w:rFonts w:hint="eastAsia" w:ascii="仿宋_GB2312" w:eastAsia="仿宋_GB2312"/>
          <w:color w:val="auto"/>
          <w:spacing w:val="6"/>
          <w:sz w:val="24"/>
          <w:szCs w:val="24"/>
          <w:lang w:val="en-US" w:eastAsia="zh-CN"/>
        </w:rPr>
        <w:t>11、乙方如需提前解除合同的，应提前</w:t>
      </w:r>
      <w:r>
        <w:rPr>
          <w:rFonts w:hint="eastAsia" w:ascii="仿宋_GB2312" w:eastAsia="仿宋_GB2312"/>
          <w:color w:val="auto"/>
          <w:spacing w:val="6"/>
          <w:sz w:val="24"/>
          <w:szCs w:val="24"/>
          <w:u w:val="single"/>
          <w:lang w:val="en-US" w:eastAsia="zh-CN"/>
        </w:rPr>
        <w:t>30</w:t>
      </w:r>
      <w:r>
        <w:rPr>
          <w:rFonts w:hint="eastAsia" w:ascii="仿宋_GB2312" w:eastAsia="仿宋_GB2312"/>
          <w:color w:val="auto"/>
          <w:spacing w:val="6"/>
          <w:sz w:val="24"/>
          <w:szCs w:val="24"/>
          <w:lang w:val="en-US" w:eastAsia="zh-CN"/>
        </w:rPr>
        <w:t>日通知甲方，协商一致后解除本合同。</w:t>
      </w:r>
    </w:p>
    <w:p>
      <w:pPr>
        <w:spacing w:line="460" w:lineRule="exact"/>
        <w:ind w:firstLine="504" w:firstLineChars="200"/>
        <w:rPr>
          <w:rFonts w:hint="eastAsia" w:ascii="仿宋_GB2312" w:eastAsia="仿宋_GB2312"/>
          <w:color w:val="auto"/>
          <w:spacing w:val="6"/>
          <w:sz w:val="24"/>
          <w:szCs w:val="24"/>
          <w:u w:val="none"/>
          <w:lang w:val="en-US" w:eastAsia="zh-CN"/>
        </w:rPr>
      </w:pPr>
      <w:r>
        <w:rPr>
          <w:rFonts w:hint="eastAsia" w:ascii="仿宋_GB2312" w:eastAsia="仿宋_GB2312"/>
          <w:color w:val="auto"/>
          <w:spacing w:val="6"/>
          <w:sz w:val="24"/>
          <w:szCs w:val="24"/>
          <w:lang w:val="en-US" w:eastAsia="zh-CN"/>
        </w:rPr>
        <w:t>12、乙方在合同终止或解除合同后应在</w:t>
      </w:r>
      <w:r>
        <w:rPr>
          <w:rFonts w:hint="eastAsia" w:ascii="仿宋_GB2312" w:eastAsia="仿宋_GB2312"/>
          <w:color w:val="auto"/>
          <w:spacing w:val="6"/>
          <w:sz w:val="24"/>
          <w:szCs w:val="24"/>
          <w:u w:val="single"/>
          <w:lang w:val="en-US" w:eastAsia="zh-CN"/>
        </w:rPr>
        <w:t>5</w:t>
      </w:r>
      <w:r>
        <w:rPr>
          <w:rFonts w:hint="eastAsia" w:ascii="仿宋_GB2312" w:eastAsia="仿宋_GB2312"/>
          <w:color w:val="auto"/>
          <w:spacing w:val="6"/>
          <w:sz w:val="24"/>
          <w:szCs w:val="24"/>
          <w:u w:val="none"/>
          <w:lang w:val="en-US" w:eastAsia="zh-CN"/>
        </w:rPr>
        <w:t>日内交还上述物业，包括交付上述物业的钥匙、办理</w:t>
      </w:r>
      <w:r>
        <w:rPr>
          <w:rFonts w:hint="eastAsia" w:ascii="仿宋_GB2312" w:eastAsia="仿宋_GB2312"/>
          <w:color w:val="auto"/>
          <w:spacing w:val="6"/>
          <w:sz w:val="24"/>
          <w:szCs w:val="24"/>
          <w:u w:val="single"/>
          <w:lang w:val="en-US" w:eastAsia="zh-CN"/>
        </w:rPr>
        <w:t>退租</w:t>
      </w:r>
      <w:r>
        <w:rPr>
          <w:rFonts w:hint="eastAsia" w:ascii="仿宋_GB2312" w:eastAsia="仿宋_GB2312"/>
          <w:color w:val="auto"/>
          <w:spacing w:val="6"/>
          <w:sz w:val="24"/>
          <w:szCs w:val="24"/>
          <w:u w:val="none"/>
          <w:lang w:val="en-US" w:eastAsia="zh-CN"/>
        </w:rPr>
        <w:t>等手续。</w:t>
      </w:r>
    </w:p>
    <w:p>
      <w:pPr>
        <w:spacing w:line="460" w:lineRule="exact"/>
        <w:ind w:firstLine="504" w:firstLineChars="200"/>
        <w:rPr>
          <w:rFonts w:hint="eastAsia" w:ascii="仿宋_GB2312" w:eastAsia="仿宋_GB2312"/>
          <w:color w:val="auto"/>
          <w:spacing w:val="6"/>
          <w:sz w:val="24"/>
          <w:szCs w:val="24"/>
          <w:u w:val="none"/>
          <w:lang w:val="en-US" w:eastAsia="zh-CN"/>
        </w:rPr>
      </w:pPr>
      <w:r>
        <w:rPr>
          <w:rFonts w:hint="eastAsia" w:ascii="仿宋_GB2312" w:eastAsia="仿宋_GB2312"/>
          <w:color w:val="auto"/>
          <w:spacing w:val="6"/>
          <w:sz w:val="24"/>
          <w:szCs w:val="24"/>
          <w:u w:val="none"/>
          <w:lang w:val="en-US" w:eastAsia="zh-CN"/>
        </w:rPr>
        <w:t>13、租赁期满后，若双方正在协商续租赁事宜，乙方继续使用上述物业的，乙方应当按照</w:t>
      </w:r>
      <w:r>
        <w:rPr>
          <w:rFonts w:hint="eastAsia" w:ascii="仿宋_GB2312" w:eastAsia="仿宋_GB2312"/>
          <w:color w:val="auto"/>
          <w:spacing w:val="6"/>
          <w:sz w:val="24"/>
          <w:szCs w:val="24"/>
          <w:u w:val="single"/>
          <w:lang w:val="en-US" w:eastAsia="zh-CN"/>
        </w:rPr>
        <w:t>本合同最后一年租金</w:t>
      </w:r>
      <w:r>
        <w:rPr>
          <w:rFonts w:hint="eastAsia" w:ascii="仿宋_GB2312" w:eastAsia="仿宋_GB2312"/>
          <w:color w:val="auto"/>
          <w:spacing w:val="6"/>
          <w:sz w:val="24"/>
          <w:szCs w:val="24"/>
          <w:u w:val="none"/>
          <w:lang w:val="en-US" w:eastAsia="zh-CN"/>
        </w:rPr>
        <w:t>标准向甲方支付租金，若甲方通知乙方不再续租，乙方须按照合同约定返还上述物业。</w:t>
      </w:r>
    </w:p>
    <w:p>
      <w:pPr>
        <w:spacing w:line="460" w:lineRule="exact"/>
        <w:ind w:firstLine="504" w:firstLineChars="200"/>
        <w:rPr>
          <w:rFonts w:hint="default" w:ascii="仿宋_GB2312" w:eastAsia="仿宋_GB2312"/>
          <w:color w:val="auto"/>
          <w:spacing w:val="6"/>
          <w:sz w:val="24"/>
          <w:szCs w:val="24"/>
          <w:u w:val="none"/>
          <w:lang w:val="en-US" w:eastAsia="zh-CN"/>
        </w:rPr>
      </w:pPr>
      <w:r>
        <w:rPr>
          <w:rFonts w:hint="eastAsia" w:ascii="仿宋_GB2312" w:eastAsia="仿宋_GB2312"/>
          <w:color w:val="auto"/>
          <w:spacing w:val="6"/>
          <w:sz w:val="24"/>
          <w:szCs w:val="24"/>
          <w:u w:val="none"/>
          <w:lang w:val="en-US" w:eastAsia="zh-CN"/>
        </w:rPr>
        <w:t>14、本合同期满或者解除后，双方不再签订续租合同的，乙方必须无条件退回该物业给甲方，乙方应按照第</w:t>
      </w:r>
      <w:r>
        <w:rPr>
          <w:rFonts w:hint="eastAsia" w:ascii="仿宋_GB2312" w:hAnsi="等线" w:eastAsia="仿宋_GB2312" w:cs="Times New Roman"/>
          <w:color w:val="auto"/>
          <w:spacing w:val="6"/>
          <w:sz w:val="24"/>
          <w:szCs w:val="24"/>
          <w:u w:val="none"/>
          <w:lang w:val="en-US" w:eastAsia="zh-CN"/>
        </w:rPr>
        <w:t>①</w:t>
      </w:r>
      <w:r>
        <w:rPr>
          <w:rFonts w:hint="eastAsia" w:ascii="仿宋_GB2312" w:eastAsia="仿宋_GB2312"/>
          <w:color w:val="auto"/>
          <w:spacing w:val="6"/>
          <w:sz w:val="24"/>
          <w:szCs w:val="24"/>
          <w:u w:val="none"/>
          <w:lang w:val="en-US" w:eastAsia="zh-CN"/>
        </w:rPr>
        <w:t>种方式履行退房义务。</w:t>
      </w:r>
    </w:p>
    <w:p>
      <w:pPr>
        <w:spacing w:line="460" w:lineRule="exact"/>
        <w:ind w:firstLine="504" w:firstLineChars="200"/>
        <w:rPr>
          <w:rFonts w:hint="eastAsia" w:ascii="仿宋_GB2312" w:eastAsia="仿宋_GB2312"/>
          <w:color w:val="auto"/>
          <w:spacing w:val="6"/>
          <w:sz w:val="24"/>
          <w:szCs w:val="24"/>
          <w:u w:val="none"/>
          <w:lang w:val="en-US" w:eastAsia="zh-CN"/>
        </w:rPr>
      </w:pPr>
      <w:r>
        <w:rPr>
          <w:rFonts w:hint="eastAsia" w:ascii="仿宋_GB2312" w:hAnsi="等线" w:eastAsia="仿宋_GB2312" w:cs="Times New Roman"/>
          <w:color w:val="auto"/>
          <w:spacing w:val="6"/>
          <w:sz w:val="24"/>
          <w:szCs w:val="24"/>
          <w:u w:val="none"/>
          <w:lang w:val="en-US" w:eastAsia="zh-CN"/>
        </w:rPr>
        <w:t>①</w:t>
      </w:r>
      <w:r>
        <w:rPr>
          <w:rFonts w:hint="eastAsia" w:ascii="仿宋_GB2312" w:eastAsia="仿宋_GB2312"/>
          <w:color w:val="auto"/>
          <w:spacing w:val="6"/>
          <w:sz w:val="24"/>
          <w:szCs w:val="24"/>
          <w:u w:val="none"/>
          <w:lang w:val="en-US" w:eastAsia="zh-CN"/>
        </w:rPr>
        <w:t>除乙方自行添置的可移动物品外，一切嵌装在物业结构或墙体内的设备和装修（包括但不限于地面、墙身、天花、门、窗、广告、电线、水管等），乙方一律不得拆走，且甲方不予以补偿。</w:t>
      </w:r>
    </w:p>
    <w:p>
      <w:pPr>
        <w:spacing w:line="460" w:lineRule="exact"/>
        <w:ind w:firstLine="504" w:firstLineChars="200"/>
        <w:rPr>
          <w:rFonts w:hint="default" w:ascii="仿宋_GB2312" w:eastAsia="仿宋_GB2312"/>
          <w:color w:val="auto"/>
          <w:spacing w:val="6"/>
          <w:sz w:val="24"/>
          <w:szCs w:val="24"/>
          <w:u w:val="none"/>
          <w:lang w:val="en-US" w:eastAsia="zh-CN"/>
        </w:rPr>
      </w:pPr>
      <w:r>
        <w:rPr>
          <w:rFonts w:hint="eastAsia" w:ascii="仿宋_GB2312" w:hAnsi="等线" w:eastAsia="仿宋_GB2312" w:cs="Times New Roman"/>
          <w:color w:val="auto"/>
          <w:spacing w:val="6"/>
          <w:sz w:val="24"/>
          <w:szCs w:val="24"/>
          <w:u w:val="none"/>
          <w:lang w:val="en-US" w:eastAsia="zh-CN"/>
        </w:rPr>
        <w:t>②</w:t>
      </w:r>
      <w:r>
        <w:rPr>
          <w:rFonts w:hint="eastAsia" w:ascii="仿宋_GB2312" w:eastAsia="仿宋_GB2312"/>
          <w:color w:val="auto"/>
          <w:spacing w:val="6"/>
          <w:sz w:val="24"/>
          <w:szCs w:val="24"/>
          <w:u w:val="none"/>
          <w:lang w:val="en-US" w:eastAsia="zh-CN"/>
        </w:rPr>
        <w:t>按照甲方要求恢复上述物业，乙方需拆除一切嵌装在物业结构或墙体内的设备和装修（包括但不限于地面、墙身、天花、门、窗、广告、电线、水管等），且甲方不予以补偿。若乙方没有按照合同约定自行拆除，甲方因拆除产生的费用由乙方承担；如乙方未按甲方书面通知要求及时支付乙方应承担的拆除费用，则甲方有权直接用乙方缴纳的租赁保证金予以抵扣，不足部分，乙方另行支付至甲方指定银行账户。</w:t>
      </w:r>
    </w:p>
    <w:p>
      <w:pPr>
        <w:numPr>
          <w:ilvl w:val="0"/>
          <w:numId w:val="1"/>
        </w:num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转租</w:t>
      </w:r>
    </w:p>
    <w:p>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所有租赁物业如乙方需转租的，均须经甲方</w:t>
      </w:r>
      <w:r>
        <w:rPr>
          <w:rFonts w:hint="eastAsia" w:ascii="仿宋_GB2312" w:eastAsia="仿宋_GB2312"/>
          <w:color w:val="auto"/>
          <w:spacing w:val="6"/>
          <w:sz w:val="24"/>
          <w:szCs w:val="24"/>
          <w:lang w:val="en-US" w:eastAsia="zh-CN"/>
        </w:rPr>
        <w:t>书面</w:t>
      </w:r>
      <w:r>
        <w:rPr>
          <w:rFonts w:hint="eastAsia" w:ascii="仿宋_GB2312" w:eastAsia="仿宋_GB2312"/>
          <w:color w:val="auto"/>
          <w:spacing w:val="6"/>
          <w:sz w:val="24"/>
          <w:szCs w:val="24"/>
        </w:rPr>
        <w:t>同意，向甲方如实申报并办理相关转租备案登记手续。</w:t>
      </w:r>
    </w:p>
    <w:p>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经甲方</w:t>
      </w:r>
      <w:r>
        <w:rPr>
          <w:rFonts w:hint="eastAsia" w:ascii="仿宋_GB2312" w:eastAsia="仿宋_GB2312"/>
          <w:color w:val="auto"/>
          <w:spacing w:val="6"/>
          <w:sz w:val="24"/>
          <w:szCs w:val="24"/>
          <w:lang w:val="en-US" w:eastAsia="zh-CN"/>
        </w:rPr>
        <w:t>书面</w:t>
      </w:r>
      <w:r>
        <w:rPr>
          <w:rFonts w:hint="eastAsia" w:ascii="仿宋_GB2312" w:eastAsia="仿宋_GB2312"/>
          <w:color w:val="auto"/>
          <w:spacing w:val="6"/>
          <w:sz w:val="24"/>
          <w:szCs w:val="24"/>
        </w:rPr>
        <w:t>同意后，乙方转租的，本合同继续有效，乙方应继续履行合同约定的义务。</w:t>
      </w:r>
    </w:p>
    <w:p>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乙方转租的，若</w:t>
      </w:r>
      <w:r>
        <w:rPr>
          <w:rFonts w:hint="eastAsia" w:ascii="仿宋_GB2312" w:eastAsia="仿宋_GB2312"/>
          <w:color w:val="auto"/>
          <w:spacing w:val="6"/>
          <w:sz w:val="24"/>
          <w:szCs w:val="24"/>
          <w:lang w:val="en-US" w:eastAsia="zh-CN"/>
        </w:rPr>
        <w:t>次</w:t>
      </w:r>
      <w:r>
        <w:rPr>
          <w:rFonts w:hint="eastAsia" w:ascii="仿宋_GB2312" w:eastAsia="仿宋_GB2312"/>
          <w:color w:val="auto"/>
          <w:spacing w:val="6"/>
          <w:sz w:val="24"/>
          <w:szCs w:val="24"/>
        </w:rPr>
        <w:t>承租人或</w:t>
      </w:r>
      <w:r>
        <w:rPr>
          <w:rFonts w:hint="eastAsia" w:ascii="仿宋_GB2312" w:eastAsia="仿宋_GB2312"/>
          <w:color w:val="auto"/>
          <w:spacing w:val="6"/>
          <w:sz w:val="24"/>
          <w:szCs w:val="24"/>
          <w:lang w:val="en-US" w:eastAsia="zh-CN"/>
        </w:rPr>
        <w:t>实际</w:t>
      </w:r>
      <w:r>
        <w:rPr>
          <w:rFonts w:hint="eastAsia" w:ascii="仿宋_GB2312" w:eastAsia="仿宋_GB2312"/>
          <w:color w:val="auto"/>
          <w:spacing w:val="6"/>
          <w:sz w:val="24"/>
          <w:szCs w:val="24"/>
        </w:rPr>
        <w:t>使用人对租赁物造成损坏，乙方负连带</w:t>
      </w:r>
      <w:r>
        <w:rPr>
          <w:rFonts w:hint="eastAsia" w:ascii="仿宋_GB2312" w:eastAsia="仿宋_GB2312"/>
          <w:color w:val="auto"/>
          <w:spacing w:val="6"/>
          <w:sz w:val="24"/>
          <w:szCs w:val="24"/>
          <w:lang w:val="en-US" w:eastAsia="zh-CN"/>
        </w:rPr>
        <w:t>赔偿</w:t>
      </w:r>
      <w:r>
        <w:rPr>
          <w:rFonts w:hint="eastAsia" w:ascii="仿宋_GB2312" w:eastAsia="仿宋_GB2312"/>
          <w:color w:val="auto"/>
          <w:spacing w:val="6"/>
          <w:sz w:val="24"/>
          <w:szCs w:val="24"/>
        </w:rPr>
        <w:t>责任，乙方应当赔偿甲方的损失。</w:t>
      </w:r>
    </w:p>
    <w:p>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六、物业修缮及使用</w:t>
      </w:r>
    </w:p>
    <w:p>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乙方应合理使用其所承租的物业及其附属设施。如因</w:t>
      </w:r>
      <w:r>
        <w:rPr>
          <w:rFonts w:hint="eastAsia" w:ascii="仿宋_GB2312" w:eastAsia="仿宋_GB2312"/>
          <w:color w:val="auto"/>
          <w:spacing w:val="6"/>
          <w:sz w:val="24"/>
          <w:szCs w:val="24"/>
          <w:lang w:val="en-US" w:eastAsia="zh-CN"/>
        </w:rPr>
        <w:t>乙方</w:t>
      </w:r>
      <w:r>
        <w:rPr>
          <w:rFonts w:hint="eastAsia" w:ascii="仿宋_GB2312" w:eastAsia="仿宋_GB2312"/>
          <w:color w:val="auto"/>
          <w:spacing w:val="6"/>
          <w:sz w:val="24"/>
          <w:szCs w:val="24"/>
        </w:rPr>
        <w:t>使用不当造成物业及设施损坏的，乙方应立即</w:t>
      </w:r>
      <w:r>
        <w:rPr>
          <w:rFonts w:hint="eastAsia" w:ascii="仿宋_GB2312" w:eastAsia="仿宋_GB2312"/>
          <w:color w:val="auto"/>
          <w:spacing w:val="6"/>
          <w:sz w:val="24"/>
          <w:szCs w:val="24"/>
          <w:lang w:val="en-US" w:eastAsia="zh-CN"/>
        </w:rPr>
        <w:t>将情况报告甲方，由乙方</w:t>
      </w:r>
      <w:r>
        <w:rPr>
          <w:rFonts w:hint="eastAsia" w:ascii="仿宋_GB2312" w:eastAsia="仿宋_GB2312"/>
          <w:color w:val="auto"/>
          <w:spacing w:val="6"/>
          <w:sz w:val="24"/>
          <w:szCs w:val="24"/>
        </w:rPr>
        <w:t>负责</w:t>
      </w:r>
      <w:r>
        <w:rPr>
          <w:rFonts w:hint="eastAsia" w:ascii="仿宋_GB2312" w:eastAsia="仿宋_GB2312"/>
          <w:color w:val="auto"/>
          <w:spacing w:val="6"/>
          <w:sz w:val="24"/>
          <w:szCs w:val="24"/>
          <w:lang w:val="en-US" w:eastAsia="zh-CN"/>
        </w:rPr>
        <w:t>修缮及承担相应的费用，若因此还造成甲方其他损失的，乙方还需向甲方承担相应的</w:t>
      </w:r>
      <w:r>
        <w:rPr>
          <w:rFonts w:hint="eastAsia" w:ascii="仿宋_GB2312" w:eastAsia="仿宋_GB2312"/>
          <w:color w:val="auto"/>
          <w:spacing w:val="6"/>
          <w:sz w:val="24"/>
          <w:szCs w:val="24"/>
        </w:rPr>
        <w:t>赔偿</w:t>
      </w:r>
      <w:r>
        <w:rPr>
          <w:rFonts w:hint="eastAsia" w:ascii="仿宋_GB2312" w:eastAsia="仿宋_GB2312"/>
          <w:color w:val="auto"/>
          <w:spacing w:val="6"/>
          <w:sz w:val="24"/>
          <w:szCs w:val="24"/>
          <w:lang w:val="en-US" w:eastAsia="zh-CN"/>
        </w:rPr>
        <w:t>责任</w:t>
      </w:r>
      <w:r>
        <w:rPr>
          <w:rFonts w:hint="eastAsia" w:ascii="仿宋_GB2312" w:eastAsia="仿宋_GB2312"/>
          <w:color w:val="auto"/>
          <w:spacing w:val="6"/>
          <w:sz w:val="24"/>
          <w:szCs w:val="24"/>
        </w:rPr>
        <w:t>。</w:t>
      </w:r>
    </w:p>
    <w:p>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乙方如改变物业的内部结构、装修或设置对物业结构有影响的设备，设计规模、范围、工艺、用料等方案均</w:t>
      </w:r>
      <w:r>
        <w:rPr>
          <w:rFonts w:hint="eastAsia" w:ascii="仿宋_GB2312" w:eastAsia="仿宋_GB2312"/>
          <w:color w:val="auto"/>
          <w:spacing w:val="6"/>
          <w:sz w:val="24"/>
          <w:szCs w:val="24"/>
          <w:lang w:val="en-US" w:eastAsia="zh-CN"/>
        </w:rPr>
        <w:t>应</w:t>
      </w:r>
      <w:r>
        <w:rPr>
          <w:rFonts w:hint="eastAsia" w:ascii="仿宋_GB2312" w:eastAsia="仿宋_GB2312"/>
          <w:color w:val="auto"/>
          <w:spacing w:val="6"/>
          <w:sz w:val="24"/>
          <w:szCs w:val="24"/>
        </w:rPr>
        <w:t>事先征得甲方的书面同意</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不得擅自</w:t>
      </w:r>
      <w:r>
        <w:rPr>
          <w:rFonts w:hint="eastAsia" w:ascii="仿宋_GB2312" w:eastAsia="仿宋_GB2312"/>
          <w:color w:val="auto"/>
          <w:spacing w:val="6"/>
          <w:sz w:val="24"/>
          <w:szCs w:val="24"/>
        </w:rPr>
        <w:t>施工。</w:t>
      </w:r>
    </w:p>
    <w:p>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val="en-US" w:eastAsia="zh-CN"/>
        </w:rPr>
        <w:t>乙方使用过程中，发现</w:t>
      </w:r>
      <w:r>
        <w:rPr>
          <w:rFonts w:hint="eastAsia" w:ascii="仿宋_GB2312" w:eastAsia="仿宋_GB2312"/>
          <w:color w:val="auto"/>
          <w:spacing w:val="6"/>
          <w:sz w:val="24"/>
          <w:szCs w:val="24"/>
        </w:rPr>
        <w:t>其所承租的物业</w:t>
      </w:r>
      <w:r>
        <w:rPr>
          <w:rFonts w:hint="eastAsia" w:ascii="仿宋_GB2312" w:eastAsia="仿宋_GB2312"/>
          <w:color w:val="auto"/>
          <w:spacing w:val="6"/>
          <w:sz w:val="24"/>
          <w:szCs w:val="24"/>
          <w:lang w:val="en-US" w:eastAsia="zh-CN"/>
        </w:rPr>
        <w:t>建筑物出现非人为结构性问题，</w:t>
      </w:r>
      <w:r>
        <w:rPr>
          <w:rFonts w:hint="eastAsia" w:ascii="仿宋_GB2312" w:eastAsia="仿宋_GB2312"/>
          <w:color w:val="auto"/>
          <w:spacing w:val="6"/>
          <w:sz w:val="24"/>
          <w:szCs w:val="24"/>
        </w:rPr>
        <w:t>应立即</w:t>
      </w:r>
      <w:r>
        <w:rPr>
          <w:rFonts w:hint="eastAsia" w:ascii="仿宋_GB2312" w:eastAsia="仿宋_GB2312"/>
          <w:color w:val="auto"/>
          <w:spacing w:val="6"/>
          <w:sz w:val="24"/>
          <w:szCs w:val="24"/>
          <w:lang w:val="en-US" w:eastAsia="zh-CN"/>
        </w:rPr>
        <w:t>将情况报告甲方，甲方在进行评估、检测后负责修缮或采取适当的方式处理。物业内由乙方使用的门、窗、卷闸、消防、水电等附属设施、设备出现老化、失效等问题，由乙方</w:t>
      </w:r>
      <w:r>
        <w:rPr>
          <w:rFonts w:hint="eastAsia" w:ascii="仿宋_GB2312" w:eastAsia="仿宋_GB2312"/>
          <w:color w:val="auto"/>
          <w:spacing w:val="6"/>
          <w:sz w:val="24"/>
          <w:szCs w:val="24"/>
        </w:rPr>
        <w:t>负责</w:t>
      </w:r>
      <w:r>
        <w:rPr>
          <w:rFonts w:hint="eastAsia" w:ascii="仿宋_GB2312" w:eastAsia="仿宋_GB2312"/>
          <w:color w:val="auto"/>
          <w:spacing w:val="6"/>
          <w:sz w:val="24"/>
          <w:szCs w:val="24"/>
          <w:lang w:val="en-US" w:eastAsia="zh-CN"/>
        </w:rPr>
        <w:t>修缮及承担相应的费用。</w:t>
      </w:r>
    </w:p>
    <w:p>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七、解除条款</w:t>
      </w:r>
    </w:p>
    <w:p>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物业租赁期间，乙方有下列行为之一的，甲方有权解除合同，收回租赁物业：</w:t>
      </w:r>
    </w:p>
    <w:p>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（1）未经甲方书面同意，转租、转借承租物业；</w:t>
      </w:r>
    </w:p>
    <w:p>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（2）未经甲方书面同意，拆改变动物业结构；</w:t>
      </w:r>
    </w:p>
    <w:p>
      <w:pPr>
        <w:spacing w:line="460" w:lineRule="exact"/>
        <w:ind w:firstLine="528" w:firstLineChars="200"/>
        <w:rPr>
          <w:rFonts w:hint="eastAsia" w:ascii="仿宋_GB2312" w:eastAsia="仿宋_GB2312"/>
          <w:color w:val="auto"/>
          <w:spacing w:val="12"/>
          <w:sz w:val="24"/>
          <w:szCs w:val="24"/>
        </w:rPr>
      </w:pPr>
      <w:r>
        <w:rPr>
          <w:rFonts w:hint="eastAsia" w:ascii="仿宋_GB2312" w:eastAsia="仿宋_GB2312"/>
          <w:color w:val="auto"/>
          <w:spacing w:val="12"/>
          <w:sz w:val="24"/>
          <w:szCs w:val="24"/>
        </w:rPr>
        <w:t>（3）损坏承租物业，在甲方提出的合理期限内仍未修复的；</w:t>
      </w:r>
    </w:p>
    <w:p>
      <w:pPr>
        <w:spacing w:line="460" w:lineRule="exact"/>
        <w:ind w:firstLine="504" w:firstLineChars="200"/>
        <w:rPr>
          <w:rFonts w:hint="eastAsia" w:ascii="仿宋_GB2312" w:eastAsia="仿宋_GB2312"/>
          <w:spacing w:val="6"/>
          <w:sz w:val="24"/>
          <w:szCs w:val="24"/>
        </w:rPr>
      </w:pPr>
      <w:r>
        <w:rPr>
          <w:rFonts w:hint="eastAsia" w:ascii="仿宋_GB2312" w:eastAsia="仿宋_GB2312"/>
          <w:color w:val="auto"/>
          <w:spacing w:val="6"/>
          <w:sz w:val="24"/>
          <w:szCs w:val="24"/>
        </w:rPr>
        <w:t>（4）未经甲方书面同意，改变合同约定的物业租赁用</w:t>
      </w:r>
      <w:r>
        <w:rPr>
          <w:rFonts w:hint="eastAsia" w:ascii="仿宋_GB2312" w:eastAsia="仿宋_GB2312"/>
          <w:spacing w:val="6"/>
          <w:sz w:val="24"/>
          <w:szCs w:val="24"/>
        </w:rPr>
        <w:t>途；</w:t>
      </w:r>
    </w:p>
    <w:p>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（5）利用承租物业存放危险、易燃、易爆等违禁物品或进行违法活动；</w:t>
      </w:r>
    </w:p>
    <w:p>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（6）逾期未缴纳按约定应当由乙方交纳的</w:t>
      </w:r>
      <w:r>
        <w:rPr>
          <w:rFonts w:hint="eastAsia" w:ascii="仿宋_GB2312" w:eastAsia="仿宋_GB2312"/>
          <w:spacing w:val="6"/>
          <w:sz w:val="24"/>
          <w:szCs w:val="24"/>
          <w:lang w:eastAsia="zh-CN"/>
        </w:rPr>
        <w:t>租赁保证金等</w:t>
      </w:r>
      <w:r>
        <w:rPr>
          <w:rFonts w:hint="eastAsia" w:ascii="仿宋_GB2312" w:eastAsia="仿宋_GB2312"/>
          <w:spacing w:val="6"/>
          <w:sz w:val="24"/>
          <w:szCs w:val="24"/>
        </w:rPr>
        <w:t>各项费用</w:t>
      </w:r>
      <w:r>
        <w:rPr>
          <w:rFonts w:hint="eastAsia" w:ascii="仿宋_GB2312" w:eastAsia="仿宋_GB2312"/>
          <w:spacing w:val="6"/>
          <w:sz w:val="24"/>
          <w:szCs w:val="24"/>
          <w:lang w:eastAsia="zh-CN"/>
        </w:rPr>
        <w:t>（租金除外）</w:t>
      </w:r>
      <w:r>
        <w:rPr>
          <w:rFonts w:hint="eastAsia" w:ascii="仿宋_GB2312" w:eastAsia="仿宋_GB2312"/>
          <w:spacing w:val="6"/>
          <w:sz w:val="24"/>
          <w:szCs w:val="24"/>
        </w:rPr>
        <w:t>，</w:t>
      </w:r>
      <w:r>
        <w:rPr>
          <w:rFonts w:hint="eastAsia" w:ascii="仿宋_GB2312" w:eastAsia="仿宋_GB2312"/>
          <w:spacing w:val="6"/>
          <w:sz w:val="24"/>
          <w:szCs w:val="24"/>
          <w:lang w:val="en-US" w:eastAsia="zh-CN"/>
        </w:rPr>
        <w:t>且在甲方书面要求的合理期限内仍不缴纳的</w:t>
      </w:r>
      <w:r>
        <w:rPr>
          <w:rFonts w:hint="eastAsia" w:ascii="仿宋_GB2312" w:eastAsia="仿宋_GB2312"/>
          <w:spacing w:val="6"/>
          <w:sz w:val="24"/>
          <w:szCs w:val="24"/>
        </w:rPr>
        <w:t>；</w:t>
      </w:r>
    </w:p>
    <w:p>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（7）拖欠租</w:t>
      </w:r>
      <w:r>
        <w:rPr>
          <w:rFonts w:hint="eastAsia" w:ascii="仿宋_GB2312" w:eastAsia="仿宋_GB2312"/>
          <w:spacing w:val="6"/>
          <w:sz w:val="24"/>
          <w:szCs w:val="24"/>
          <w:lang w:val="en-US" w:eastAsia="zh-CN"/>
        </w:rPr>
        <w:t>金</w:t>
      </w:r>
      <w:r>
        <w:rPr>
          <w:rFonts w:hint="eastAsia" w:ascii="仿宋_GB2312" w:eastAsia="仿宋_GB2312"/>
          <w:spacing w:val="6"/>
          <w:sz w:val="24"/>
          <w:szCs w:val="24"/>
        </w:rPr>
        <w:t>累计</w:t>
      </w:r>
      <w:r>
        <w:rPr>
          <w:rFonts w:hint="eastAsia" w:ascii="仿宋_GB2312" w:eastAsia="仿宋_GB2312"/>
          <w:spacing w:val="6"/>
          <w:sz w:val="24"/>
          <w:szCs w:val="24"/>
          <w:u w:val="single"/>
          <w:lang w:val="en-US" w:eastAsia="zh-CN"/>
        </w:rPr>
        <w:t>2</w:t>
      </w:r>
      <w:r>
        <w:rPr>
          <w:rFonts w:hint="eastAsia" w:ascii="仿宋_GB2312" w:eastAsia="仿宋_GB2312"/>
          <w:spacing w:val="6"/>
          <w:sz w:val="24"/>
          <w:szCs w:val="24"/>
          <w:lang w:val="en-US" w:eastAsia="zh-CN"/>
        </w:rPr>
        <w:t>个</w:t>
      </w:r>
      <w:r>
        <w:rPr>
          <w:rFonts w:hint="eastAsia" w:ascii="仿宋_GB2312" w:eastAsia="仿宋_GB2312"/>
          <w:spacing w:val="6"/>
          <w:sz w:val="24"/>
          <w:szCs w:val="24"/>
        </w:rPr>
        <w:t>月或以上的。</w:t>
      </w:r>
    </w:p>
    <w:p>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物业租赁期间，</w:t>
      </w:r>
      <w:r>
        <w:rPr>
          <w:rFonts w:hint="eastAsia" w:ascii="仿宋_GB2312" w:eastAsia="仿宋_GB2312"/>
          <w:spacing w:val="6"/>
          <w:sz w:val="24"/>
          <w:szCs w:val="24"/>
          <w:lang w:val="en-US" w:eastAsia="zh-CN"/>
        </w:rPr>
        <w:t>甲</w:t>
      </w:r>
      <w:r>
        <w:rPr>
          <w:rFonts w:hint="eastAsia" w:ascii="仿宋_GB2312" w:eastAsia="仿宋_GB2312"/>
          <w:spacing w:val="6"/>
          <w:sz w:val="24"/>
          <w:szCs w:val="24"/>
        </w:rPr>
        <w:t>方有下列行为之一的，</w:t>
      </w:r>
      <w:r>
        <w:rPr>
          <w:rFonts w:hint="eastAsia" w:ascii="仿宋_GB2312" w:eastAsia="仿宋_GB2312"/>
          <w:spacing w:val="6"/>
          <w:sz w:val="24"/>
          <w:szCs w:val="24"/>
          <w:lang w:val="en-US" w:eastAsia="zh-CN"/>
        </w:rPr>
        <w:t>乙</w:t>
      </w:r>
      <w:r>
        <w:rPr>
          <w:rFonts w:hint="eastAsia" w:ascii="仿宋_GB2312" w:eastAsia="仿宋_GB2312"/>
          <w:spacing w:val="6"/>
          <w:sz w:val="24"/>
          <w:szCs w:val="24"/>
        </w:rPr>
        <w:t>方有权解除合同：</w:t>
      </w:r>
    </w:p>
    <w:p>
      <w:pPr>
        <w:numPr>
          <w:ilvl w:val="0"/>
          <w:numId w:val="2"/>
        </w:numPr>
        <w:spacing w:line="460" w:lineRule="exact"/>
        <w:ind w:firstLine="504" w:firstLineChars="200"/>
        <w:rPr>
          <w:rFonts w:hint="eastAsia" w:ascii="仿宋_GB2312" w:hAnsi="Times New Roman" w:eastAsia="仿宋_GB2312" w:cs="Times New Roman"/>
          <w:spacing w:val="6"/>
          <w:sz w:val="24"/>
          <w:szCs w:val="24"/>
          <w:lang w:eastAsia="zh-CN"/>
        </w:rPr>
      </w:pPr>
      <w:r>
        <w:rPr>
          <w:rFonts w:hint="eastAsia" w:ascii="仿宋_GB2312" w:hAnsi="Times New Roman" w:eastAsia="仿宋_GB2312" w:cs="Times New Roman"/>
          <w:spacing w:val="6"/>
          <w:sz w:val="24"/>
          <w:szCs w:val="24"/>
          <w:lang w:val="en-US" w:eastAsia="zh-CN"/>
        </w:rPr>
        <w:t>因上述物业</w:t>
      </w:r>
      <w:r>
        <w:rPr>
          <w:rFonts w:hint="eastAsia" w:ascii="仿宋_GB2312" w:hAnsi="Times New Roman" w:eastAsia="仿宋_GB2312" w:cs="Times New Roman"/>
          <w:spacing w:val="6"/>
          <w:sz w:val="24"/>
          <w:szCs w:val="24"/>
        </w:rPr>
        <w:t>部分或者全部毁损、灭失，致使不能实现合同目的的</w:t>
      </w:r>
      <w:r>
        <w:rPr>
          <w:rFonts w:hint="eastAsia" w:ascii="仿宋_GB2312" w:hAnsi="Times New Roman" w:eastAsia="仿宋_GB2312" w:cs="Times New Roman"/>
          <w:spacing w:val="6"/>
          <w:sz w:val="24"/>
          <w:szCs w:val="24"/>
          <w:lang w:eastAsia="zh-CN"/>
        </w:rPr>
        <w:t>。</w:t>
      </w:r>
    </w:p>
    <w:p>
      <w:pPr>
        <w:numPr>
          <w:ilvl w:val="0"/>
          <w:numId w:val="2"/>
        </w:numPr>
        <w:spacing w:line="460" w:lineRule="exact"/>
        <w:ind w:firstLine="504" w:firstLineChars="200"/>
        <w:rPr>
          <w:rFonts w:hint="eastAsia" w:ascii="仿宋_GB2312" w:eastAsia="仿宋_GB2312"/>
          <w:spacing w:val="6"/>
          <w:sz w:val="24"/>
          <w:szCs w:val="24"/>
        </w:rPr>
      </w:pPr>
      <w:r>
        <w:rPr>
          <w:rFonts w:hint="eastAsia" w:ascii="仿宋_GB2312" w:hAnsi="Times New Roman" w:eastAsia="仿宋_GB2312" w:cs="Times New Roman"/>
          <w:spacing w:val="6"/>
          <w:sz w:val="24"/>
          <w:szCs w:val="24"/>
          <w:lang w:val="en-US" w:eastAsia="zh-CN"/>
        </w:rPr>
        <w:t>上述物业危及承租人的安全或者健康的。</w:t>
      </w:r>
    </w:p>
    <w:p>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八、违约责任</w:t>
      </w:r>
    </w:p>
    <w:p>
      <w:pPr>
        <w:spacing w:line="460" w:lineRule="exact"/>
        <w:ind w:firstLine="504" w:firstLineChars="200"/>
        <w:rPr>
          <w:rFonts w:hint="eastAsia" w:ascii="仿宋_GB2312" w:eastAsia="仿宋_GB2312"/>
          <w:spacing w:val="6"/>
          <w:sz w:val="24"/>
          <w:szCs w:val="24"/>
          <w:lang w:eastAsia="zh-CN"/>
        </w:rPr>
      </w:pPr>
      <w:r>
        <w:rPr>
          <w:rFonts w:hint="eastAsia" w:ascii="仿宋_GB2312" w:eastAsia="仿宋_GB2312"/>
          <w:spacing w:val="6"/>
          <w:sz w:val="24"/>
          <w:szCs w:val="24"/>
        </w:rPr>
        <w:t>（一）属乙方违约的，甲方有权</w:t>
      </w:r>
      <w:r>
        <w:rPr>
          <w:rFonts w:hint="eastAsia" w:ascii="仿宋_GB2312" w:eastAsia="仿宋_GB2312"/>
          <w:spacing w:val="6"/>
          <w:sz w:val="24"/>
          <w:szCs w:val="24"/>
          <w:lang w:eastAsia="zh-CN"/>
        </w:rPr>
        <w:t>解除合同</w:t>
      </w:r>
      <w:r>
        <w:rPr>
          <w:rFonts w:hint="eastAsia" w:ascii="仿宋_GB2312" w:eastAsia="仿宋_GB2312"/>
          <w:spacing w:val="6"/>
          <w:sz w:val="24"/>
          <w:szCs w:val="24"/>
        </w:rPr>
        <w:t>提前收回物业使用权，</w:t>
      </w:r>
      <w:r>
        <w:rPr>
          <w:rFonts w:hint="eastAsia" w:ascii="仿宋_GB2312" w:eastAsia="仿宋_GB2312"/>
          <w:spacing w:val="6"/>
          <w:sz w:val="24"/>
          <w:szCs w:val="24"/>
          <w:lang w:eastAsia="zh-CN"/>
        </w:rPr>
        <w:t>没收保证金，</w:t>
      </w:r>
      <w:r>
        <w:rPr>
          <w:rFonts w:hint="eastAsia" w:ascii="仿宋_GB2312" w:eastAsia="仿宋_GB2312"/>
          <w:spacing w:val="6"/>
          <w:sz w:val="24"/>
          <w:szCs w:val="24"/>
        </w:rPr>
        <w:t>且甲方有权按租赁剩余期内租金总</w:t>
      </w:r>
      <w:r>
        <w:rPr>
          <w:rFonts w:hint="eastAsia" w:ascii="仿宋_GB2312" w:eastAsia="仿宋_GB2312"/>
          <w:color w:val="auto"/>
          <w:spacing w:val="6"/>
          <w:sz w:val="24"/>
          <w:szCs w:val="24"/>
        </w:rPr>
        <w:t>额的</w:t>
      </w:r>
      <w:r>
        <w:rPr>
          <w:rFonts w:hint="eastAsia" w:ascii="仿宋_GB2312" w:eastAsia="仿宋_GB2312"/>
          <w:color w:val="auto"/>
          <w:spacing w:val="6"/>
          <w:sz w:val="24"/>
          <w:szCs w:val="24"/>
          <w:u w:val="none"/>
          <w:lang w:val="en-US" w:eastAsia="zh-CN"/>
        </w:rPr>
        <w:t>10</w:t>
      </w:r>
      <w:r>
        <w:rPr>
          <w:rFonts w:hint="eastAsia" w:ascii="仿宋_GB2312" w:eastAsia="仿宋_GB2312"/>
          <w:color w:val="auto"/>
          <w:spacing w:val="6"/>
          <w:sz w:val="24"/>
          <w:szCs w:val="24"/>
          <w:u w:val="none"/>
        </w:rPr>
        <w:t>％</w:t>
      </w:r>
      <w:r>
        <w:rPr>
          <w:rFonts w:hint="eastAsia" w:ascii="仿宋_GB2312" w:eastAsia="仿宋_GB2312"/>
          <w:spacing w:val="6"/>
          <w:sz w:val="24"/>
          <w:szCs w:val="24"/>
        </w:rPr>
        <w:t>且不少于保证金向乙方收取违约金</w:t>
      </w:r>
      <w:r>
        <w:rPr>
          <w:rFonts w:hint="eastAsia" w:ascii="仿宋_GB2312" w:eastAsia="仿宋_GB2312"/>
          <w:spacing w:val="6"/>
          <w:sz w:val="24"/>
          <w:szCs w:val="24"/>
          <w:lang w:eastAsia="zh-CN"/>
        </w:rPr>
        <w:t>，</w:t>
      </w:r>
      <w:r>
        <w:rPr>
          <w:rFonts w:hint="eastAsia" w:ascii="仿宋_GB2312" w:eastAsia="仿宋_GB2312"/>
          <w:spacing w:val="6"/>
          <w:sz w:val="24"/>
          <w:szCs w:val="24"/>
        </w:rPr>
        <w:t>乙方应赔偿甲方</w:t>
      </w:r>
      <w:r>
        <w:rPr>
          <w:rFonts w:hint="eastAsia" w:ascii="仿宋_GB2312" w:eastAsia="仿宋_GB2312"/>
          <w:spacing w:val="6"/>
          <w:sz w:val="24"/>
          <w:szCs w:val="24"/>
          <w:lang w:eastAsia="zh-CN"/>
        </w:rPr>
        <w:t>维权所支出的费用</w:t>
      </w:r>
      <w:r>
        <w:rPr>
          <w:rFonts w:hint="eastAsia" w:ascii="仿宋_GB2312" w:eastAsia="仿宋_GB2312"/>
          <w:spacing w:val="6"/>
          <w:sz w:val="24"/>
          <w:szCs w:val="24"/>
        </w:rPr>
        <w:t>（包括但不限于</w:t>
      </w:r>
      <w:r>
        <w:rPr>
          <w:rFonts w:hint="eastAsia" w:ascii="仿宋_GB2312" w:eastAsia="仿宋_GB2312"/>
          <w:spacing w:val="6"/>
          <w:sz w:val="24"/>
          <w:szCs w:val="24"/>
          <w:lang w:eastAsia="zh-CN"/>
        </w:rPr>
        <w:t>甲方</w:t>
      </w:r>
      <w:r>
        <w:rPr>
          <w:rFonts w:hint="eastAsia" w:ascii="仿宋_GB2312" w:eastAsia="仿宋_GB2312"/>
          <w:spacing w:val="6"/>
          <w:sz w:val="24"/>
          <w:szCs w:val="24"/>
        </w:rPr>
        <w:t>因维权而产生的</w:t>
      </w:r>
      <w:r>
        <w:rPr>
          <w:rFonts w:hint="eastAsia" w:ascii="仿宋_GB2312" w:eastAsia="仿宋_GB2312"/>
          <w:spacing w:val="6"/>
          <w:sz w:val="24"/>
          <w:szCs w:val="24"/>
          <w:lang w:eastAsia="zh-CN"/>
        </w:rPr>
        <w:t>评估费、鉴定费、公证费、</w:t>
      </w:r>
      <w:r>
        <w:rPr>
          <w:rFonts w:hint="eastAsia" w:ascii="仿宋_GB2312" w:eastAsia="仿宋_GB2312"/>
          <w:spacing w:val="6"/>
          <w:sz w:val="24"/>
          <w:szCs w:val="24"/>
        </w:rPr>
        <w:t>律师费、诉讼费、</w:t>
      </w:r>
      <w:r>
        <w:rPr>
          <w:rFonts w:hint="eastAsia" w:ascii="仿宋_GB2312" w:eastAsia="仿宋_GB2312"/>
          <w:spacing w:val="6"/>
          <w:sz w:val="24"/>
          <w:szCs w:val="24"/>
          <w:lang w:eastAsia="zh-CN"/>
        </w:rPr>
        <w:t>保全费、担保费、</w:t>
      </w:r>
      <w:r>
        <w:rPr>
          <w:rFonts w:hint="eastAsia" w:ascii="仿宋_GB2312" w:eastAsia="仿宋_GB2312"/>
          <w:spacing w:val="6"/>
          <w:sz w:val="24"/>
          <w:szCs w:val="24"/>
          <w:lang w:val="en-US" w:eastAsia="zh-CN"/>
        </w:rPr>
        <w:t>因申请财产保全支出的保险费、</w:t>
      </w:r>
      <w:r>
        <w:rPr>
          <w:rFonts w:hint="eastAsia" w:ascii="仿宋_GB2312" w:eastAsia="仿宋_GB2312"/>
          <w:spacing w:val="6"/>
          <w:sz w:val="24"/>
          <w:szCs w:val="24"/>
          <w:lang w:eastAsia="zh-CN"/>
        </w:rPr>
        <w:t>交通费、执行费、拍卖费、清场腾退费</w:t>
      </w:r>
      <w:r>
        <w:rPr>
          <w:rFonts w:hint="eastAsia" w:ascii="仿宋_GB2312" w:eastAsia="仿宋_GB2312"/>
          <w:spacing w:val="6"/>
          <w:sz w:val="24"/>
          <w:szCs w:val="24"/>
        </w:rPr>
        <w:t>等）</w:t>
      </w:r>
      <w:r>
        <w:rPr>
          <w:rFonts w:hint="eastAsia" w:ascii="仿宋_GB2312" w:eastAsia="仿宋_GB2312"/>
          <w:spacing w:val="6"/>
          <w:sz w:val="24"/>
          <w:szCs w:val="24"/>
          <w:lang w:eastAsia="zh-CN"/>
        </w:rPr>
        <w:t>。</w:t>
      </w:r>
    </w:p>
    <w:p>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spacing w:val="6"/>
          <w:sz w:val="24"/>
          <w:szCs w:val="24"/>
        </w:rPr>
        <w:t>（二）甲方应于本合同生效之日</w:t>
      </w:r>
      <w:r>
        <w:rPr>
          <w:rFonts w:hint="eastAsia" w:ascii="仿宋_GB2312" w:eastAsia="仿宋_GB2312"/>
          <w:color w:val="auto"/>
          <w:spacing w:val="6"/>
          <w:sz w:val="24"/>
          <w:szCs w:val="24"/>
        </w:rPr>
        <w:t>起</w:t>
      </w:r>
      <w:r>
        <w:rPr>
          <w:rFonts w:hint="eastAsia" w:ascii="仿宋_GB2312" w:eastAsia="仿宋_GB2312"/>
          <w:color w:val="auto"/>
          <w:spacing w:val="6"/>
          <w:sz w:val="24"/>
          <w:szCs w:val="24"/>
          <w:u w:val="single"/>
          <w:lang w:val="en-US" w:eastAsia="zh-CN"/>
        </w:rPr>
        <w:t>5</w:t>
      </w:r>
      <w:r>
        <w:rPr>
          <w:rFonts w:hint="eastAsia" w:ascii="仿宋_GB2312" w:eastAsia="仿宋_GB2312"/>
          <w:color w:val="auto"/>
          <w:spacing w:val="6"/>
          <w:sz w:val="24"/>
          <w:szCs w:val="24"/>
        </w:rPr>
        <w:t>日内，将物业</w:t>
      </w:r>
      <w:r>
        <w:rPr>
          <w:rFonts w:hint="eastAsia" w:ascii="仿宋_GB2312" w:eastAsia="仿宋_GB2312"/>
          <w:color w:val="auto"/>
          <w:spacing w:val="6"/>
          <w:sz w:val="24"/>
          <w:szCs w:val="24"/>
          <w:lang w:val="en-US" w:eastAsia="zh-CN"/>
        </w:rPr>
        <w:t>按现状</w:t>
      </w:r>
      <w:r>
        <w:rPr>
          <w:rFonts w:hint="eastAsia" w:ascii="仿宋_GB2312" w:eastAsia="仿宋_GB2312"/>
          <w:color w:val="auto"/>
          <w:spacing w:val="6"/>
          <w:sz w:val="24"/>
          <w:szCs w:val="24"/>
        </w:rPr>
        <w:t>交付给乙方，甲方将物业的钥匙交给乙方</w:t>
      </w:r>
      <w:r>
        <w:rPr>
          <w:rFonts w:hint="eastAsia" w:ascii="仿宋_GB2312" w:eastAsia="仿宋_GB2312"/>
          <w:color w:val="auto"/>
          <w:spacing w:val="6"/>
          <w:sz w:val="24"/>
          <w:szCs w:val="24"/>
          <w:lang w:val="en-US" w:eastAsia="zh-CN"/>
        </w:rPr>
        <w:t>并办理相关手续</w:t>
      </w:r>
      <w:r>
        <w:rPr>
          <w:rFonts w:hint="eastAsia" w:ascii="仿宋_GB2312" w:eastAsia="仿宋_GB2312"/>
          <w:color w:val="auto"/>
          <w:spacing w:val="6"/>
          <w:sz w:val="24"/>
          <w:szCs w:val="24"/>
        </w:rPr>
        <w:t>，则视为已交付。否则，每逾期一日，须按</w:t>
      </w:r>
      <w:r>
        <w:rPr>
          <w:rFonts w:hint="eastAsia" w:ascii="仿宋_GB2312" w:eastAsia="仿宋_GB2312"/>
          <w:color w:val="auto"/>
          <w:spacing w:val="6"/>
          <w:sz w:val="24"/>
          <w:szCs w:val="24"/>
          <w:u w:val="single"/>
          <w:lang w:val="en-US" w:eastAsia="zh-CN"/>
        </w:rPr>
        <w:t>月租金的0.05%</w:t>
      </w:r>
      <w:r>
        <w:rPr>
          <w:rFonts w:hint="eastAsia" w:ascii="仿宋_GB2312" w:eastAsia="仿宋_GB2312"/>
          <w:color w:val="auto"/>
          <w:spacing w:val="6"/>
          <w:sz w:val="24"/>
          <w:szCs w:val="24"/>
        </w:rPr>
        <w:t>每日缴付违约金给乙方。</w:t>
      </w:r>
    </w:p>
    <w:p>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（三）乙方逾期交付租金给甲方的，</w:t>
      </w:r>
      <w:r>
        <w:rPr>
          <w:rFonts w:hint="eastAsia" w:ascii="仿宋_GB2312" w:eastAsia="仿宋_GB2312"/>
          <w:color w:val="auto"/>
          <w:spacing w:val="6"/>
          <w:sz w:val="24"/>
          <w:szCs w:val="24"/>
          <w:lang w:eastAsia="zh-CN"/>
        </w:rPr>
        <w:t>除补缴应付租金外，</w:t>
      </w:r>
      <w:r>
        <w:rPr>
          <w:rFonts w:hint="eastAsia" w:ascii="仿宋_GB2312" w:eastAsia="仿宋_GB2312"/>
          <w:color w:val="auto"/>
          <w:spacing w:val="6"/>
          <w:sz w:val="24"/>
          <w:szCs w:val="24"/>
        </w:rPr>
        <w:t>每逾期一日，按逾期</w:t>
      </w:r>
      <w:r>
        <w:rPr>
          <w:rFonts w:hint="eastAsia" w:ascii="仿宋_GB2312" w:eastAsia="仿宋_GB2312"/>
          <w:color w:val="auto"/>
          <w:spacing w:val="6"/>
          <w:sz w:val="24"/>
          <w:szCs w:val="24"/>
          <w:lang w:eastAsia="zh-CN"/>
        </w:rPr>
        <w:t>应交未交</w:t>
      </w:r>
      <w:r>
        <w:rPr>
          <w:rFonts w:hint="eastAsia" w:ascii="仿宋_GB2312" w:eastAsia="仿宋_GB2312"/>
          <w:color w:val="auto"/>
          <w:spacing w:val="6"/>
          <w:sz w:val="24"/>
          <w:szCs w:val="24"/>
        </w:rPr>
        <w:t>租金的</w:t>
      </w:r>
      <w:r>
        <w:rPr>
          <w:rFonts w:hint="eastAsia" w:ascii="仿宋_GB2312" w:eastAsia="仿宋_GB2312"/>
          <w:color w:val="auto"/>
          <w:spacing w:val="6"/>
          <w:sz w:val="24"/>
          <w:szCs w:val="24"/>
          <w:u w:val="none"/>
          <w:lang w:val="en-US" w:eastAsia="zh-CN"/>
        </w:rPr>
        <w:t>0.05%</w:t>
      </w:r>
      <w:r>
        <w:rPr>
          <w:rFonts w:hint="eastAsia" w:ascii="仿宋_GB2312" w:eastAsia="仿宋_GB2312"/>
          <w:color w:val="auto"/>
          <w:spacing w:val="6"/>
          <w:sz w:val="24"/>
          <w:szCs w:val="24"/>
        </w:rPr>
        <w:t>缴付违约金给甲方。</w:t>
      </w:r>
    </w:p>
    <w:p>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（四）乙方因使用不当或其他人为因素（非甲方或第三方原因）造成承租物业及其附属设施损坏，甚至造成甲方或第三人遭受其它严重损失的，</w:t>
      </w:r>
      <w:r>
        <w:rPr>
          <w:rFonts w:hint="eastAsia" w:ascii="仿宋_GB2312" w:eastAsia="仿宋_GB2312"/>
          <w:color w:val="auto"/>
          <w:spacing w:val="6"/>
          <w:sz w:val="24"/>
          <w:szCs w:val="24"/>
          <w:lang w:eastAsia="zh-CN"/>
        </w:rPr>
        <w:t>乙方</w:t>
      </w:r>
      <w:r>
        <w:rPr>
          <w:rFonts w:hint="eastAsia" w:ascii="仿宋_GB2312" w:eastAsia="仿宋_GB2312"/>
          <w:color w:val="auto"/>
          <w:spacing w:val="6"/>
          <w:sz w:val="24"/>
          <w:szCs w:val="24"/>
        </w:rPr>
        <w:t>应负责赔偿损失并及时维修；因延误维修而造成甲方或第三人遭受损失的，</w:t>
      </w:r>
      <w:r>
        <w:rPr>
          <w:rFonts w:hint="eastAsia" w:ascii="仿宋_GB2312" w:eastAsia="仿宋_GB2312"/>
          <w:color w:val="auto"/>
          <w:spacing w:val="6"/>
          <w:sz w:val="24"/>
          <w:szCs w:val="24"/>
          <w:lang w:eastAsia="zh-CN"/>
        </w:rPr>
        <w:t>乙方</w:t>
      </w:r>
      <w:r>
        <w:rPr>
          <w:rFonts w:hint="eastAsia" w:ascii="仿宋_GB2312" w:eastAsia="仿宋_GB2312"/>
          <w:color w:val="auto"/>
          <w:spacing w:val="6"/>
          <w:sz w:val="24"/>
          <w:szCs w:val="24"/>
        </w:rPr>
        <w:t>负责赔偿损失。</w:t>
      </w:r>
    </w:p>
    <w:p>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五</w:t>
      </w:r>
      <w:r>
        <w:rPr>
          <w:rFonts w:hint="eastAsia" w:ascii="仿宋_GB2312" w:eastAsia="仿宋_GB2312"/>
          <w:color w:val="auto"/>
          <w:spacing w:val="6"/>
          <w:sz w:val="24"/>
          <w:szCs w:val="24"/>
        </w:rPr>
        <w:t>）乙方必须依照本合同的约定，按时向甲方退回物业</w:t>
      </w:r>
      <w:r>
        <w:rPr>
          <w:rFonts w:hint="eastAsia" w:ascii="仿宋_GB2312" w:eastAsia="仿宋_GB2312"/>
          <w:color w:val="auto"/>
          <w:spacing w:val="6"/>
          <w:sz w:val="24"/>
          <w:szCs w:val="24"/>
          <w:lang w:val="en-US" w:eastAsia="zh-CN"/>
        </w:rPr>
        <w:t>并办理交接手续</w:t>
      </w:r>
      <w:r>
        <w:rPr>
          <w:rFonts w:hint="eastAsia" w:ascii="仿宋_GB2312" w:eastAsia="仿宋_GB2312"/>
          <w:color w:val="auto"/>
          <w:spacing w:val="6"/>
          <w:sz w:val="24"/>
          <w:szCs w:val="24"/>
        </w:rPr>
        <w:t>，如逾期不退，从约定退房的次日起算，乙方须向甲方每日支付月租金总额</w:t>
      </w:r>
      <w:r>
        <w:rPr>
          <w:rFonts w:hint="eastAsia" w:ascii="仿宋_GB2312" w:eastAsia="仿宋_GB2312"/>
          <w:color w:val="auto"/>
          <w:spacing w:val="6"/>
          <w:sz w:val="24"/>
          <w:szCs w:val="24"/>
          <w:lang w:val="en-US" w:eastAsia="zh-CN"/>
        </w:rPr>
        <w:t>0.05%</w:t>
      </w:r>
      <w:r>
        <w:rPr>
          <w:rFonts w:hint="eastAsia" w:ascii="仿宋_GB2312" w:eastAsia="仿宋_GB2312"/>
          <w:color w:val="auto"/>
          <w:spacing w:val="6"/>
          <w:sz w:val="24"/>
          <w:szCs w:val="24"/>
        </w:rPr>
        <w:t>的违约金，</w:t>
      </w:r>
      <w:r>
        <w:rPr>
          <w:rFonts w:hint="eastAsia" w:ascii="仿宋_GB2312" w:eastAsia="仿宋_GB2312"/>
          <w:color w:val="auto"/>
          <w:spacing w:val="6"/>
          <w:sz w:val="24"/>
          <w:szCs w:val="24"/>
          <w:lang w:val="en-US" w:eastAsia="zh-CN"/>
        </w:rPr>
        <w:t>并按本合同租金标准按日折算物业占用费支付给甲方，</w:t>
      </w:r>
      <w:r>
        <w:rPr>
          <w:rFonts w:hint="eastAsia" w:ascii="仿宋_GB2312" w:eastAsia="仿宋_GB2312"/>
          <w:color w:val="auto"/>
          <w:spacing w:val="6"/>
          <w:sz w:val="24"/>
          <w:szCs w:val="24"/>
        </w:rPr>
        <w:t>直至乙方实际退房之日止</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rPr>
        <w:t>如上述违约金不足以赔偿甲方所遭受的实际损失的，乙方则按实际损失进行赔偿。</w:t>
      </w:r>
    </w:p>
    <w:p>
      <w:pPr>
        <w:spacing w:line="460" w:lineRule="exact"/>
        <w:ind w:firstLine="504" w:firstLineChars="200"/>
        <w:rPr>
          <w:rFonts w:hint="eastAsia" w:ascii="仿宋_GB2312" w:eastAsia="仿宋_GB2312"/>
          <w:color w:val="auto"/>
          <w:spacing w:val="6"/>
          <w:sz w:val="24"/>
          <w:szCs w:val="24"/>
          <w:lang w:eastAsia="zh-CN"/>
        </w:rPr>
      </w:pP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六</w:t>
      </w:r>
      <w:r>
        <w:rPr>
          <w:rFonts w:hint="eastAsia" w:ascii="仿宋_GB2312" w:eastAsia="仿宋_GB2312"/>
          <w:color w:val="auto"/>
          <w:spacing w:val="6"/>
          <w:sz w:val="24"/>
          <w:szCs w:val="24"/>
        </w:rPr>
        <w:t>）乙方在退回该物业时，</w:t>
      </w:r>
      <w:r>
        <w:rPr>
          <w:rFonts w:hint="eastAsia" w:ascii="仿宋_GB2312" w:eastAsia="仿宋_GB2312"/>
          <w:color w:val="auto"/>
          <w:spacing w:val="6"/>
          <w:sz w:val="24"/>
          <w:szCs w:val="24"/>
          <w:lang w:eastAsia="zh-CN"/>
        </w:rPr>
        <w:t>必须在合同终止或者解除后</w:t>
      </w:r>
      <w:r>
        <w:rPr>
          <w:rFonts w:hint="eastAsia" w:ascii="仿宋_GB2312" w:eastAsia="仿宋_GB2312"/>
          <w:color w:val="auto"/>
          <w:spacing w:val="6"/>
          <w:sz w:val="24"/>
          <w:szCs w:val="24"/>
          <w:u w:val="single"/>
          <w:lang w:val="en-US" w:eastAsia="zh-CN"/>
        </w:rPr>
        <w:t>30</w:t>
      </w:r>
      <w:r>
        <w:rPr>
          <w:rFonts w:hint="eastAsia" w:ascii="仿宋_GB2312" w:eastAsia="仿宋_GB2312"/>
          <w:color w:val="auto"/>
          <w:spacing w:val="6"/>
          <w:sz w:val="24"/>
          <w:szCs w:val="24"/>
          <w:lang w:val="en-US" w:eastAsia="zh-CN"/>
        </w:rPr>
        <w:t>天之内</w:t>
      </w:r>
      <w:r>
        <w:rPr>
          <w:rFonts w:hint="eastAsia" w:ascii="仿宋_GB2312" w:eastAsia="仿宋_GB2312"/>
          <w:color w:val="auto"/>
          <w:spacing w:val="6"/>
          <w:sz w:val="24"/>
          <w:szCs w:val="24"/>
          <w:lang w:eastAsia="zh-CN"/>
        </w:rPr>
        <w:t>变更或者注销该物业全部相关的工商、税务、卫生等与物业有关的登记，乙方未履行该约定造成甲方或第三人损失的，乙方应予赔偿。</w:t>
      </w:r>
    </w:p>
    <w:p>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eastAsia="zh-CN"/>
        </w:rPr>
        <w:t>乙方</w:t>
      </w:r>
      <w:r>
        <w:rPr>
          <w:rFonts w:hint="eastAsia" w:ascii="仿宋_GB2312" w:eastAsia="仿宋_GB2312"/>
          <w:color w:val="auto"/>
          <w:spacing w:val="6"/>
          <w:sz w:val="24"/>
          <w:szCs w:val="24"/>
        </w:rPr>
        <w:t>必须缴清</w:t>
      </w:r>
      <w:r>
        <w:rPr>
          <w:rFonts w:hint="eastAsia" w:ascii="仿宋_GB2312" w:eastAsia="仿宋_GB2312"/>
          <w:color w:val="auto"/>
          <w:spacing w:val="6"/>
          <w:sz w:val="24"/>
          <w:szCs w:val="24"/>
          <w:lang w:val="en-US" w:eastAsia="zh-CN"/>
        </w:rPr>
        <w:t>乙方应付的所有</w:t>
      </w:r>
      <w:r>
        <w:rPr>
          <w:rFonts w:hint="eastAsia" w:ascii="仿宋_GB2312" w:eastAsia="仿宋_GB2312"/>
          <w:color w:val="auto"/>
          <w:spacing w:val="6"/>
          <w:sz w:val="24"/>
          <w:szCs w:val="24"/>
        </w:rPr>
        <w:t>费用</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rPr>
        <w:t>甲方有权在租赁保证金中扣除所欠费用，不足部分乙方仍应负责及时缴纳</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若因乙方不及时缴纳相关费用导致甲方损失的，乙方应当赔偿甲方的损失</w:t>
      </w:r>
      <w:r>
        <w:rPr>
          <w:rFonts w:hint="eastAsia" w:ascii="仿宋_GB2312" w:eastAsia="仿宋_GB2312"/>
          <w:color w:val="auto"/>
          <w:spacing w:val="6"/>
          <w:sz w:val="24"/>
          <w:szCs w:val="24"/>
        </w:rPr>
        <w:t>。</w:t>
      </w:r>
    </w:p>
    <w:p>
      <w:pPr>
        <w:spacing w:line="460" w:lineRule="exact"/>
        <w:ind w:firstLine="504" w:firstLineChars="200"/>
        <w:rPr>
          <w:rFonts w:hint="eastAsia" w:ascii="仿宋_GB2312" w:hAnsi="Times New Roman" w:eastAsia="仿宋_GB2312" w:cs="Times New Roman"/>
          <w:color w:val="auto"/>
          <w:spacing w:val="6"/>
          <w:sz w:val="24"/>
          <w:szCs w:val="24"/>
          <w:u w:val="none"/>
          <w:lang w:val="en-US" w:eastAsia="zh-CN"/>
        </w:rPr>
      </w:pP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七</w:t>
      </w:r>
      <w:r>
        <w:rPr>
          <w:rFonts w:hint="eastAsia" w:ascii="仿宋_GB2312" w:eastAsia="仿宋_GB2312"/>
          <w:color w:val="auto"/>
          <w:spacing w:val="6"/>
          <w:sz w:val="24"/>
          <w:szCs w:val="24"/>
          <w:lang w:eastAsia="zh-CN"/>
        </w:rPr>
        <w:t>）本合同期满或者解除后，</w:t>
      </w:r>
      <w:r>
        <w:rPr>
          <w:rFonts w:hint="eastAsia" w:ascii="仿宋_GB2312" w:eastAsia="仿宋_GB2312"/>
          <w:color w:val="auto"/>
          <w:spacing w:val="6"/>
          <w:sz w:val="24"/>
          <w:szCs w:val="24"/>
          <w:lang w:val="en-US" w:eastAsia="zh-CN"/>
        </w:rPr>
        <w:t>乙方没有按照约定退回物业的，</w:t>
      </w:r>
      <w:r>
        <w:rPr>
          <w:rFonts w:hint="eastAsia" w:ascii="仿宋_GB2312" w:hAnsi="Times New Roman" w:eastAsia="仿宋_GB2312" w:cs="Times New Roman"/>
          <w:color w:val="auto"/>
          <w:spacing w:val="6"/>
          <w:sz w:val="24"/>
          <w:szCs w:val="24"/>
          <w:lang w:val="en-US" w:eastAsia="zh-CN"/>
        </w:rPr>
        <w:t>逾期</w:t>
      </w:r>
      <w:r>
        <w:rPr>
          <w:rFonts w:hint="eastAsia" w:ascii="仿宋_GB2312" w:hAnsi="Times New Roman" w:eastAsia="仿宋_GB2312" w:cs="Times New Roman"/>
          <w:color w:val="auto"/>
          <w:spacing w:val="6"/>
          <w:sz w:val="24"/>
          <w:szCs w:val="24"/>
          <w:u w:val="single"/>
          <w:lang w:val="en-US" w:eastAsia="zh-CN"/>
        </w:rPr>
        <w:t>15</w:t>
      </w:r>
      <w:r>
        <w:rPr>
          <w:rFonts w:hint="eastAsia" w:ascii="仿宋_GB2312" w:hAnsi="Times New Roman" w:eastAsia="仿宋_GB2312" w:cs="Times New Roman"/>
          <w:color w:val="auto"/>
          <w:spacing w:val="6"/>
          <w:sz w:val="24"/>
          <w:szCs w:val="24"/>
          <w:u w:val="none"/>
          <w:lang w:val="en-US" w:eastAsia="zh-CN"/>
        </w:rPr>
        <w:t>日以上视为乙方放弃在上述物业内物品的所有权，甲方有权强制收回上述物业并处理乙方遗弃在物业内的所有物品，甲方无须作出任何赔偿，乙方应承担甲方因清理工作产生的费用。</w:t>
      </w:r>
    </w:p>
    <w:p>
      <w:pPr>
        <w:spacing w:line="460" w:lineRule="exact"/>
        <w:ind w:firstLine="504" w:firstLineChars="200"/>
        <w:rPr>
          <w:rFonts w:hint="eastAsia" w:ascii="仿宋_GB2312" w:hAnsi="Times New Roman" w:eastAsia="仿宋_GB2312" w:cs="Times New Roman"/>
          <w:color w:val="auto"/>
          <w:spacing w:val="6"/>
          <w:sz w:val="24"/>
          <w:szCs w:val="24"/>
          <w:u w:val="none"/>
          <w:lang w:val="en-US" w:eastAsia="zh-CN"/>
        </w:rPr>
      </w:pPr>
      <w:r>
        <w:rPr>
          <w:rFonts w:hint="eastAsia" w:ascii="仿宋_GB2312" w:hAnsi="Times New Roman" w:eastAsia="仿宋_GB2312" w:cs="Times New Roman"/>
          <w:color w:val="auto"/>
          <w:spacing w:val="6"/>
          <w:sz w:val="24"/>
          <w:szCs w:val="24"/>
          <w:u w:val="none"/>
          <w:lang w:val="en-US" w:eastAsia="zh-CN"/>
        </w:rPr>
        <w:t>（八）在履行本合同期间，如乙方逾期拖欠租金累计</w:t>
      </w:r>
      <w:r>
        <w:rPr>
          <w:rFonts w:hint="eastAsia" w:ascii="仿宋_GB2312" w:hAnsi="Times New Roman" w:eastAsia="仿宋_GB2312" w:cs="Times New Roman"/>
          <w:color w:val="auto"/>
          <w:spacing w:val="6"/>
          <w:sz w:val="24"/>
          <w:szCs w:val="24"/>
          <w:u w:val="single"/>
          <w:lang w:val="en-US" w:eastAsia="zh-CN"/>
        </w:rPr>
        <w:t>2</w:t>
      </w:r>
      <w:r>
        <w:rPr>
          <w:rFonts w:hint="eastAsia" w:ascii="仿宋_GB2312" w:hAnsi="Times New Roman" w:eastAsia="仿宋_GB2312" w:cs="Times New Roman"/>
          <w:color w:val="auto"/>
          <w:spacing w:val="6"/>
          <w:sz w:val="24"/>
          <w:szCs w:val="24"/>
          <w:u w:val="none"/>
          <w:lang w:val="en-US" w:eastAsia="zh-CN"/>
        </w:rPr>
        <w:t>个月并发生乙方失去联系、乙方拒不回复、失踪等情况，则上述物业内乙方所有物品归甲方处理，乙方不得追究任何法律责任和经济赔偿。</w:t>
      </w:r>
    </w:p>
    <w:p>
      <w:pPr>
        <w:spacing w:line="460" w:lineRule="exact"/>
        <w:ind w:firstLine="504" w:firstLineChars="200"/>
        <w:rPr>
          <w:rFonts w:hint="eastAsia" w:ascii="仿宋_GB2312" w:hAnsi="Times New Roman" w:eastAsia="仿宋_GB2312" w:cs="Times New Roman"/>
          <w:color w:val="auto"/>
          <w:spacing w:val="6"/>
          <w:sz w:val="24"/>
          <w:szCs w:val="24"/>
          <w:u w:val="none"/>
          <w:lang w:val="en-US" w:eastAsia="zh-CN"/>
        </w:rPr>
      </w:pPr>
      <w:r>
        <w:rPr>
          <w:rFonts w:hint="eastAsia" w:ascii="仿宋_GB2312" w:hAnsi="Times New Roman" w:eastAsia="仿宋_GB2312" w:cs="Times New Roman"/>
          <w:color w:val="auto"/>
          <w:spacing w:val="6"/>
          <w:sz w:val="24"/>
          <w:szCs w:val="24"/>
          <w:u w:val="none"/>
          <w:lang w:val="en-US" w:eastAsia="zh-CN"/>
        </w:rPr>
        <w:t>（九）物业租赁期间，乙方如发生违约情况，则由甲方或甲方下属全资/控股公司</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hAnsi="Times New Roman" w:eastAsia="仿宋_GB2312" w:cs="Times New Roman"/>
          <w:color w:val="auto"/>
          <w:spacing w:val="6"/>
          <w:sz w:val="24"/>
          <w:szCs w:val="24"/>
          <w:u w:val="none"/>
          <w:lang w:val="en-US" w:eastAsia="zh-CN"/>
        </w:rPr>
        <w:t>代表甲方发出催租、解除租赁合同、消防和安全等相关通知。</w:t>
      </w:r>
    </w:p>
    <w:p>
      <w:pPr>
        <w:spacing w:line="460" w:lineRule="exact"/>
        <w:ind w:firstLine="504" w:firstLineChars="200"/>
        <w:rPr>
          <w:rFonts w:hint="eastAsia" w:ascii="仿宋_GB2312" w:eastAsia="仿宋_GB2312"/>
          <w:color w:val="auto"/>
          <w:spacing w:val="6"/>
          <w:sz w:val="24"/>
          <w:szCs w:val="24"/>
          <w:lang w:val="en-US" w:eastAsia="zh-CN"/>
        </w:rPr>
      </w:pPr>
      <w:r>
        <w:rPr>
          <w:rFonts w:hint="eastAsia" w:ascii="仿宋_GB2312" w:hAnsi="Times New Roman" w:eastAsia="仿宋_GB2312" w:cs="Times New Roman"/>
          <w:color w:val="auto"/>
          <w:spacing w:val="6"/>
          <w:sz w:val="24"/>
          <w:szCs w:val="24"/>
          <w:u w:val="none"/>
          <w:lang w:val="en-US" w:eastAsia="zh-CN"/>
        </w:rPr>
        <w:t>（十）</w:t>
      </w:r>
      <w:r>
        <w:rPr>
          <w:rFonts w:hint="eastAsia" w:ascii="仿宋_GB2312" w:eastAsia="仿宋_GB2312"/>
          <w:color w:val="auto"/>
          <w:spacing w:val="6"/>
          <w:sz w:val="24"/>
          <w:szCs w:val="24"/>
          <w:u w:val="none"/>
          <w:lang w:val="en-US" w:eastAsia="zh-CN"/>
        </w:rPr>
        <w:t>本合同期满或者解除后，</w:t>
      </w:r>
      <w:r>
        <w:rPr>
          <w:rFonts w:hint="eastAsia" w:ascii="仿宋_GB2312" w:eastAsia="仿宋_GB2312"/>
          <w:color w:val="auto"/>
          <w:spacing w:val="6"/>
          <w:sz w:val="24"/>
          <w:szCs w:val="24"/>
          <w:lang w:val="en-US" w:eastAsia="zh-CN"/>
        </w:rPr>
        <w:t>乙方未在合同约定的期限内办理登记的所有证照的迁址或注销手续的，</w:t>
      </w:r>
      <w:r>
        <w:rPr>
          <w:rFonts w:hint="eastAsia" w:ascii="仿宋_GB2312" w:eastAsia="仿宋_GB2312"/>
          <w:color w:val="auto"/>
          <w:spacing w:val="6"/>
          <w:sz w:val="24"/>
          <w:szCs w:val="24"/>
        </w:rPr>
        <w:t>乙方须向甲方每日支付</w:t>
      </w:r>
      <w:r>
        <w:rPr>
          <w:rFonts w:hint="eastAsia" w:ascii="仿宋_GB2312" w:eastAsia="仿宋_GB2312"/>
          <w:color w:val="auto"/>
          <w:spacing w:val="6"/>
          <w:sz w:val="24"/>
          <w:szCs w:val="24"/>
          <w:lang w:val="en-US" w:eastAsia="zh-CN"/>
        </w:rPr>
        <w:t>月</w:t>
      </w:r>
      <w:r>
        <w:rPr>
          <w:rFonts w:hint="eastAsia" w:ascii="仿宋_GB2312" w:eastAsia="仿宋_GB2312"/>
          <w:color w:val="auto"/>
          <w:spacing w:val="6"/>
          <w:sz w:val="24"/>
          <w:szCs w:val="24"/>
        </w:rPr>
        <w:t>租金</w:t>
      </w:r>
      <w:r>
        <w:rPr>
          <w:rFonts w:hint="eastAsia" w:ascii="仿宋_GB2312" w:eastAsia="仿宋_GB2312"/>
          <w:color w:val="auto"/>
          <w:spacing w:val="6"/>
          <w:sz w:val="24"/>
          <w:szCs w:val="24"/>
          <w:u w:val="none"/>
          <w:lang w:val="en-US" w:eastAsia="zh-CN"/>
        </w:rPr>
        <w:t>0.05%</w:t>
      </w:r>
      <w:r>
        <w:rPr>
          <w:rFonts w:hint="eastAsia" w:ascii="仿宋_GB2312" w:eastAsia="仿宋_GB2312"/>
          <w:color w:val="auto"/>
          <w:spacing w:val="6"/>
          <w:sz w:val="24"/>
          <w:szCs w:val="24"/>
        </w:rPr>
        <w:t>的违约金，</w:t>
      </w:r>
      <w:r>
        <w:rPr>
          <w:rFonts w:hint="eastAsia" w:ascii="仿宋_GB2312" w:eastAsia="仿宋_GB2312"/>
          <w:color w:val="auto"/>
          <w:spacing w:val="6"/>
          <w:sz w:val="24"/>
          <w:szCs w:val="24"/>
          <w:lang w:val="en-US" w:eastAsia="zh-CN"/>
        </w:rPr>
        <w:t>给甲方造成损失的，乙方需要额外承担赔偿责任。</w:t>
      </w:r>
    </w:p>
    <w:p>
      <w:pPr>
        <w:spacing w:line="460" w:lineRule="exact"/>
        <w:ind w:firstLine="504" w:firstLineChars="200"/>
        <w:rPr>
          <w:rFonts w:hint="eastAsia" w:ascii="仿宋_GB2312" w:hAnsi="Times New Roman" w:eastAsia="仿宋_GB2312" w:cs="Times New Roman"/>
          <w:color w:val="auto"/>
          <w:spacing w:val="6"/>
          <w:sz w:val="24"/>
          <w:szCs w:val="24"/>
          <w:lang w:val="en-US" w:eastAsia="zh-CN"/>
        </w:rPr>
      </w:pPr>
      <w:r>
        <w:rPr>
          <w:rFonts w:hint="eastAsia" w:ascii="仿宋_GB2312" w:hAnsi="Times New Roman" w:eastAsia="仿宋_GB2312" w:cs="Times New Roman"/>
          <w:color w:val="auto"/>
          <w:spacing w:val="6"/>
          <w:sz w:val="24"/>
          <w:szCs w:val="24"/>
          <w:lang w:val="en-US" w:eastAsia="zh-CN"/>
        </w:rPr>
        <w:t>（十一）若乙方无故提前解除本合同，甲方有权</w:t>
      </w:r>
      <w:r>
        <w:rPr>
          <w:rFonts w:hint="eastAsia" w:ascii="仿宋_GB2312" w:eastAsia="仿宋_GB2312"/>
          <w:color w:val="auto"/>
          <w:spacing w:val="6"/>
          <w:sz w:val="24"/>
          <w:szCs w:val="24"/>
          <w:lang w:eastAsia="zh-CN"/>
        </w:rPr>
        <w:t>没收全部保证金，</w:t>
      </w:r>
      <w:r>
        <w:rPr>
          <w:rFonts w:hint="eastAsia" w:ascii="仿宋_GB2312" w:eastAsia="仿宋_GB2312"/>
          <w:color w:val="auto"/>
          <w:spacing w:val="6"/>
          <w:sz w:val="24"/>
          <w:szCs w:val="24"/>
        </w:rPr>
        <w:t>且按租赁剩余期内租金总额的</w:t>
      </w:r>
      <w:r>
        <w:rPr>
          <w:rFonts w:hint="eastAsia" w:ascii="仿宋_GB2312" w:eastAsia="仿宋_GB2312"/>
          <w:color w:val="auto"/>
          <w:spacing w:val="6"/>
          <w:sz w:val="24"/>
          <w:szCs w:val="24"/>
          <w:u w:val="none"/>
          <w:lang w:val="en-US" w:eastAsia="zh-CN"/>
        </w:rPr>
        <w:t>10</w:t>
      </w:r>
      <w:r>
        <w:rPr>
          <w:rFonts w:hint="eastAsia" w:ascii="仿宋_GB2312" w:eastAsia="仿宋_GB2312"/>
          <w:color w:val="auto"/>
          <w:spacing w:val="6"/>
          <w:sz w:val="24"/>
          <w:szCs w:val="24"/>
          <w:u w:val="none"/>
        </w:rPr>
        <w:t>％</w:t>
      </w:r>
      <w:r>
        <w:rPr>
          <w:rFonts w:hint="eastAsia" w:ascii="仿宋_GB2312" w:eastAsia="仿宋_GB2312"/>
          <w:color w:val="auto"/>
          <w:spacing w:val="6"/>
          <w:sz w:val="24"/>
          <w:szCs w:val="24"/>
        </w:rPr>
        <w:t>且不少于保证金向乙方收取违约金</w:t>
      </w:r>
      <w:r>
        <w:rPr>
          <w:rFonts w:hint="eastAsia" w:ascii="仿宋_GB2312" w:eastAsia="仿宋_GB2312"/>
          <w:color w:val="auto"/>
          <w:spacing w:val="6"/>
          <w:sz w:val="24"/>
          <w:szCs w:val="24"/>
          <w:lang w:eastAsia="zh-CN"/>
        </w:rPr>
        <w:t>。</w:t>
      </w:r>
    </w:p>
    <w:p>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九、免责条件</w:t>
      </w:r>
    </w:p>
    <w:p>
      <w:pPr>
        <w:spacing w:line="460" w:lineRule="exact"/>
        <w:ind w:firstLine="504" w:firstLineChars="200"/>
        <w:rPr>
          <w:rFonts w:hint="default" w:ascii="仿宋_GB2312" w:eastAsia="仿宋_GB2312"/>
          <w:spacing w:val="6"/>
          <w:sz w:val="24"/>
          <w:szCs w:val="24"/>
          <w:lang w:val="en-US" w:eastAsia="zh-CN"/>
        </w:rPr>
      </w:pPr>
      <w:r>
        <w:rPr>
          <w:rFonts w:hint="eastAsia" w:ascii="仿宋_GB2312" w:eastAsia="仿宋_GB2312"/>
          <w:color w:val="auto"/>
          <w:spacing w:val="6"/>
          <w:sz w:val="24"/>
          <w:szCs w:val="24"/>
        </w:rPr>
        <w:t>（一）租赁期限内，凡属政府实施城市建设、旧城改造等原因，需要征用、拆迁上述物业或落实国家有关物业政策时，双方应无条件按有关政策执行，并终止本合同，互不</w:t>
      </w:r>
      <w:r>
        <w:rPr>
          <w:rFonts w:hint="eastAsia" w:ascii="仿宋_GB2312" w:eastAsia="仿宋_GB2312"/>
          <w:color w:val="auto"/>
          <w:spacing w:val="6"/>
          <w:sz w:val="24"/>
          <w:szCs w:val="24"/>
          <w:lang w:eastAsia="zh-CN"/>
        </w:rPr>
        <w:t>承担违约</w:t>
      </w:r>
      <w:r>
        <w:rPr>
          <w:rFonts w:hint="eastAsia" w:ascii="仿宋_GB2312" w:eastAsia="仿宋_GB2312"/>
          <w:color w:val="auto"/>
          <w:spacing w:val="6"/>
          <w:sz w:val="24"/>
          <w:szCs w:val="24"/>
        </w:rPr>
        <w:t>责任。</w:t>
      </w:r>
      <w:r>
        <w:rPr>
          <w:rFonts w:hint="eastAsia" w:ascii="仿宋_GB2312" w:eastAsia="仿宋_GB2312"/>
          <w:color w:val="auto"/>
          <w:spacing w:val="6"/>
          <w:sz w:val="24"/>
          <w:szCs w:val="24"/>
          <w:lang w:eastAsia="zh-CN"/>
        </w:rPr>
        <w:t>合同自甲方书面通知送达乙方时终止。</w:t>
      </w:r>
      <w:r>
        <w:rPr>
          <w:rFonts w:hint="eastAsia" w:ascii="仿宋_GB2312" w:eastAsia="仿宋_GB2312"/>
          <w:color w:val="auto"/>
          <w:spacing w:val="6"/>
          <w:sz w:val="24"/>
          <w:szCs w:val="24"/>
        </w:rPr>
        <w:t>因以上原因而终止合同的，租金按照实际使用时间计算，多退少补。</w:t>
      </w:r>
      <w:r>
        <w:rPr>
          <w:rFonts w:hint="eastAsia" w:ascii="仿宋_GB2312" w:eastAsia="仿宋_GB2312"/>
          <w:color w:val="auto"/>
          <w:spacing w:val="6"/>
          <w:sz w:val="24"/>
          <w:szCs w:val="24"/>
          <w:lang w:eastAsia="zh-CN"/>
        </w:rPr>
        <w:t>如乙方未按甲方书面通知要求的合理期限内退回物业，则</w:t>
      </w:r>
      <w:r>
        <w:rPr>
          <w:rFonts w:hint="eastAsia" w:ascii="仿宋_GB2312" w:eastAsia="仿宋_GB2312"/>
          <w:color w:val="auto"/>
          <w:spacing w:val="6"/>
          <w:sz w:val="24"/>
          <w:szCs w:val="24"/>
        </w:rPr>
        <w:t>乙方须向甲方每日支付租金总额</w:t>
      </w:r>
      <w:r>
        <w:rPr>
          <w:rFonts w:hint="eastAsia" w:ascii="仿宋_GB2312" w:eastAsia="仿宋_GB2312"/>
          <w:spacing w:val="6"/>
          <w:sz w:val="24"/>
          <w:szCs w:val="24"/>
          <w:u w:val="none"/>
          <w:lang w:val="en-US" w:eastAsia="zh-CN"/>
        </w:rPr>
        <w:t>1%</w:t>
      </w:r>
      <w:r>
        <w:rPr>
          <w:rFonts w:hint="eastAsia" w:ascii="仿宋_GB2312" w:eastAsia="仿宋_GB2312"/>
          <w:spacing w:val="6"/>
          <w:sz w:val="24"/>
          <w:szCs w:val="24"/>
        </w:rPr>
        <w:t>的违约金</w:t>
      </w:r>
      <w:r>
        <w:rPr>
          <w:rFonts w:hint="eastAsia" w:ascii="仿宋_GB2312" w:eastAsia="仿宋_GB2312"/>
          <w:spacing w:val="6"/>
          <w:sz w:val="24"/>
          <w:szCs w:val="24"/>
          <w:lang w:val="en-US" w:eastAsia="zh-CN"/>
        </w:rPr>
        <w:t>至乙方实际退回物业时止。</w:t>
      </w:r>
    </w:p>
    <w:p>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（二）因不可抗力原因造成本合同无法履行或部分不能履行的，甲乙双方互免承担责任，并应终止合同或变更相应条款。</w:t>
      </w:r>
    </w:p>
    <w:p>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十、租赁税费</w:t>
      </w:r>
    </w:p>
    <w:p>
      <w:pPr>
        <w:spacing w:line="460" w:lineRule="exact"/>
        <w:ind w:firstLine="504" w:firstLineChars="200"/>
        <w:rPr>
          <w:rFonts w:hint="eastAsia" w:ascii="仿宋_GB2312" w:eastAsia="仿宋_GB2312"/>
          <w:spacing w:val="6"/>
          <w:sz w:val="24"/>
          <w:szCs w:val="24"/>
          <w:lang w:eastAsia="zh-CN"/>
        </w:rPr>
      </w:pPr>
      <w:r>
        <w:rPr>
          <w:rFonts w:hint="eastAsia" w:ascii="仿宋_GB2312" w:eastAsia="仿宋_GB2312"/>
          <w:spacing w:val="6"/>
          <w:sz w:val="24"/>
          <w:szCs w:val="24"/>
        </w:rPr>
        <w:t>上述物业在租赁期内需要缴纳的税费，</w:t>
      </w:r>
      <w:r>
        <w:rPr>
          <w:rFonts w:hint="eastAsia" w:ascii="仿宋_GB2312" w:eastAsia="仿宋_GB2312"/>
          <w:spacing w:val="6"/>
          <w:sz w:val="24"/>
          <w:szCs w:val="24"/>
          <w:lang w:eastAsia="zh-CN"/>
        </w:rPr>
        <w:t>双方同意按第</w:t>
      </w:r>
      <w:r>
        <w:rPr>
          <w:rFonts w:hint="eastAsia" w:ascii="仿宋_GB2312" w:eastAsia="仿宋_GB2312"/>
          <w:spacing w:val="6"/>
          <w:sz w:val="24"/>
          <w:szCs w:val="24"/>
          <w:u w:val="none"/>
          <w:lang w:val="en-US" w:eastAsia="zh-CN"/>
        </w:rPr>
        <w:t>（1）</w:t>
      </w:r>
      <w:r>
        <w:rPr>
          <w:rFonts w:hint="eastAsia" w:ascii="仿宋_GB2312" w:eastAsia="仿宋_GB2312"/>
          <w:spacing w:val="6"/>
          <w:sz w:val="24"/>
          <w:szCs w:val="24"/>
          <w:lang w:val="en-US" w:eastAsia="zh-CN"/>
        </w:rPr>
        <w:t>种</w:t>
      </w:r>
      <w:r>
        <w:rPr>
          <w:rFonts w:hint="eastAsia" w:ascii="仿宋_GB2312" w:eastAsia="仿宋_GB2312"/>
          <w:spacing w:val="6"/>
          <w:sz w:val="24"/>
          <w:szCs w:val="24"/>
          <w:lang w:eastAsia="zh-CN"/>
        </w:rPr>
        <w:t>方式进行：</w:t>
      </w:r>
    </w:p>
    <w:p>
      <w:pPr>
        <w:numPr>
          <w:ilvl w:val="0"/>
          <w:numId w:val="0"/>
        </w:num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lang w:val="en-US" w:eastAsia="zh-CN"/>
        </w:rPr>
        <w:t>1、</w:t>
      </w:r>
      <w:r>
        <w:rPr>
          <w:rFonts w:hint="eastAsia" w:ascii="仿宋_GB2312" w:eastAsia="仿宋_GB2312"/>
          <w:spacing w:val="6"/>
          <w:sz w:val="24"/>
          <w:szCs w:val="24"/>
        </w:rPr>
        <w:t>由甲、乙双方按政府有关规定各自承担</w:t>
      </w:r>
      <w:r>
        <w:rPr>
          <w:rFonts w:hint="eastAsia" w:ascii="仿宋_GB2312" w:eastAsia="仿宋_GB2312"/>
          <w:spacing w:val="6"/>
          <w:sz w:val="24"/>
          <w:szCs w:val="24"/>
          <w:lang w:eastAsia="zh-CN"/>
        </w:rPr>
        <w:t>应付的税费</w:t>
      </w:r>
      <w:r>
        <w:rPr>
          <w:rFonts w:hint="eastAsia" w:ascii="仿宋_GB2312" w:eastAsia="仿宋_GB2312"/>
          <w:spacing w:val="6"/>
          <w:sz w:val="24"/>
          <w:szCs w:val="24"/>
        </w:rPr>
        <w:t>。</w:t>
      </w:r>
    </w:p>
    <w:p>
      <w:pPr>
        <w:numPr>
          <w:ilvl w:val="0"/>
          <w:numId w:val="0"/>
        </w:num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lang w:val="en-US" w:eastAsia="zh-CN"/>
        </w:rPr>
        <w:t>2、</w:t>
      </w:r>
      <w:r>
        <w:rPr>
          <w:rFonts w:hint="eastAsia" w:ascii="仿宋_GB2312" w:eastAsia="仿宋_GB2312"/>
          <w:spacing w:val="6"/>
          <w:sz w:val="24"/>
          <w:szCs w:val="24"/>
          <w:lang w:eastAsia="zh-CN"/>
        </w:rPr>
        <w:t>由乙方全部承担。</w:t>
      </w:r>
    </w:p>
    <w:p>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3、由甲方全部承担。</w:t>
      </w:r>
    </w:p>
    <w:p>
      <w:pPr>
        <w:spacing w:line="460" w:lineRule="exact"/>
        <w:ind w:firstLine="504" w:firstLineChars="200"/>
        <w:rPr>
          <w:rFonts w:hint="eastAsia" w:ascii="黑体" w:hAnsi="黑体" w:eastAsia="黑体" w:cs="黑体"/>
          <w:spacing w:val="6"/>
          <w:sz w:val="24"/>
          <w:szCs w:val="24"/>
          <w:lang w:val="en-US" w:eastAsia="zh-CN"/>
        </w:rPr>
      </w:pPr>
      <w:r>
        <w:rPr>
          <w:rFonts w:hint="eastAsia" w:ascii="黑体" w:hAnsi="黑体" w:eastAsia="黑体" w:cs="黑体"/>
          <w:spacing w:val="6"/>
          <w:sz w:val="24"/>
          <w:szCs w:val="24"/>
          <w:lang w:val="en-US" w:eastAsia="zh-CN"/>
        </w:rPr>
        <w:t>十一、 通知与送达</w:t>
      </w:r>
    </w:p>
    <w:p>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一）双方在本合同中填写的联系方式（包括通讯地址、联系电话、电子邮箱等）均真实有效。本合同项下的任何通知、函件、附件、报告、对账单或其他合同约定的须书面确认的内容，均应以书面方式寄/发至对方在本合同填写的通讯地址或电子邮箱。如采用寄送方式的，到达对方通讯地址后即视为送达。如采用发电子邮箱方式的，邮件发送成功即视为送达。</w:t>
      </w:r>
    </w:p>
    <w:p>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1.甲方的联系方式：</w:t>
      </w:r>
    </w:p>
    <w:p>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（1）通讯地址：</w:t>
      </w:r>
      <w:r>
        <w:rPr>
          <w:rFonts w:hint="eastAsia" w:ascii="仿宋_GB2312" w:eastAsia="仿宋_GB2312"/>
          <w:spacing w:val="6"/>
          <w:sz w:val="24"/>
          <w:szCs w:val="24"/>
          <w:lang w:val="en-US" w:eastAsia="zh-CN"/>
        </w:rPr>
        <w:t>中山市南区城南三路38号</w:t>
      </w:r>
    </w:p>
    <w:p>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（2）收件人：</w:t>
      </w:r>
      <w:r>
        <w:rPr>
          <w:rFonts w:hint="eastAsia" w:ascii="仿宋_GB2312" w:eastAsia="仿宋_GB2312"/>
          <w:spacing w:val="6"/>
          <w:sz w:val="24"/>
          <w:szCs w:val="24"/>
          <w:lang w:val="en-US" w:eastAsia="zh-CN"/>
        </w:rPr>
        <w:t xml:space="preserve">   </w:t>
      </w:r>
    </w:p>
    <w:p>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（3）联系电话：</w:t>
      </w:r>
      <w:r>
        <w:rPr>
          <w:rFonts w:hint="eastAsia" w:ascii="仿宋_GB2312" w:eastAsia="仿宋_GB2312"/>
          <w:spacing w:val="6"/>
          <w:sz w:val="24"/>
          <w:szCs w:val="24"/>
          <w:lang w:val="en-US" w:eastAsia="zh-CN"/>
        </w:rPr>
        <w:t xml:space="preserve">   </w:t>
      </w:r>
    </w:p>
    <w:p>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（4）电子邮箱：</w:t>
      </w:r>
      <w:r>
        <w:rPr>
          <w:rFonts w:hint="eastAsia" w:ascii="仿宋_GB2312" w:eastAsia="仿宋_GB2312"/>
          <w:spacing w:val="6"/>
          <w:sz w:val="24"/>
          <w:szCs w:val="24"/>
          <w:lang w:val="en-US" w:eastAsia="zh-CN"/>
        </w:rPr>
        <w:t>CZ@zsbus.net</w:t>
      </w:r>
    </w:p>
    <w:p>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2.乙方的联系方式：</w:t>
      </w:r>
    </w:p>
    <w:p>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（1）通讯地址：</w:t>
      </w:r>
    </w:p>
    <w:p>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（2）收件人：</w:t>
      </w:r>
    </w:p>
    <w:p>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（3）联系电话：</w:t>
      </w:r>
    </w:p>
    <w:p>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（4）电子邮箱：</w:t>
      </w:r>
    </w:p>
    <w:p>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二）合同任一方确认的联系方式如发生变更的，应当在发生变更之日起三日内通过书面方式通知对方，变更方未按前述方式履行通知义务的，该方所确定的联系方式仍视为有效送达地址，并且该方自行承担由此可能产生的一切法律后果。</w:t>
      </w:r>
    </w:p>
    <w:p>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（三）同时选择多种通知方式的，以其中较快送达者为准。就同一事项，一方对另一方发出一份以上通知且通知内容不同的，除非在通知中另有明确说明，以通知发出时间在后的为准。</w:t>
      </w:r>
    </w:p>
    <w:p>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（四）本条约定内容为本合同双方均明确同意的特别条款，效力独立于本合同其他条款。不论本合同其他条款因为任何原因被法院、仲裁机关或其他有权机关认定为无效或者被撤销，本条约定内容均为有效。</w:t>
      </w:r>
    </w:p>
    <w:p>
      <w:pPr>
        <w:spacing w:line="460" w:lineRule="exact"/>
        <w:ind w:firstLine="504" w:firstLineChars="200"/>
        <w:rPr>
          <w:rFonts w:hint="eastAsia" w:ascii="黑体" w:hAnsi="黑体" w:eastAsia="黑体" w:cs="黑体"/>
          <w:spacing w:val="6"/>
          <w:sz w:val="24"/>
          <w:szCs w:val="24"/>
          <w:lang w:val="en-US" w:eastAsia="zh-CN"/>
        </w:rPr>
      </w:pPr>
      <w:r>
        <w:rPr>
          <w:rFonts w:hint="eastAsia" w:ascii="黑体" w:hAnsi="黑体" w:eastAsia="黑体" w:cs="黑体"/>
          <w:spacing w:val="6"/>
          <w:sz w:val="24"/>
          <w:szCs w:val="24"/>
          <w:lang w:val="en-US" w:eastAsia="zh-CN"/>
        </w:rPr>
        <w:t>十二、廉洁条款</w:t>
      </w:r>
    </w:p>
    <w:p>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1、甲、乙双方应当自觉遵守国家、地方法律法规以及本合同的约定，在合同的订立、履行过程中廉洁自律。</w:t>
      </w:r>
    </w:p>
    <w:p>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2、甲方及其工作人员均不得以任何形式向乙方索要和收受回扣等好处费。</w:t>
      </w:r>
    </w:p>
    <w:p>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3、甲方工作人员应当保持与乙方的正常业务交往，不得接受乙方的礼金、有价证券和贵重物品，不得在乙方报销任何应由其个人承担的费用。</w:t>
      </w:r>
    </w:p>
    <w:p>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4、甲方工作人员不得参加可能对公正开展业务有影响的宴请和娱乐活动。</w:t>
      </w:r>
    </w:p>
    <w:p>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5、甲方工作人员不得要求或者接受乙方为其住房装修、婚丧嫁娶、家属和子女的工作安排以及出国等提供方便。</w:t>
      </w:r>
    </w:p>
    <w:p>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6、乙方不得接受甲方工作人员介绍的家属或者亲友从事与合同相关的业务。</w:t>
      </w:r>
    </w:p>
    <w:p>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7、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8、乙方如发现甲</w:t>
      </w:r>
      <w:r>
        <w:rPr>
          <w:rFonts w:hint="eastAsia" w:ascii="仿宋_GB2312" w:eastAsia="仿宋_GB2312"/>
          <w:color w:val="auto"/>
          <w:spacing w:val="6"/>
          <w:sz w:val="24"/>
          <w:szCs w:val="24"/>
          <w:lang w:val="en-US" w:eastAsia="zh-CN"/>
        </w:rPr>
        <w:t>方工作人员有违反上述廉洁条款者，应向甲</w:t>
      </w:r>
      <w:r>
        <w:rPr>
          <w:rFonts w:hint="eastAsia" w:ascii="仿宋_GB2312" w:eastAsia="仿宋_GB2312"/>
          <w:spacing w:val="6"/>
          <w:sz w:val="24"/>
          <w:szCs w:val="24"/>
          <w:lang w:val="en-US" w:eastAsia="zh-CN"/>
        </w:rPr>
        <w:t>方举报。甲方不得找任何借口对乙方进行报复。甲方对举报属实和严格遵守本廉洁条款的乙方，在同等条件下考虑优先与乙方续租。</w:t>
      </w:r>
    </w:p>
    <w:p>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9、甲方发现乙方有违反本合同或者采用不正当的手段行贿甲方工作人员等不正当竞争行为的，甲方有权解除本合同并追究乙方相关的法律责任。</w:t>
      </w:r>
    </w:p>
    <w:p>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十</w:t>
      </w:r>
      <w:r>
        <w:rPr>
          <w:rFonts w:hint="eastAsia" w:ascii="黑体" w:hAnsi="黑体" w:eastAsia="黑体" w:cs="黑体"/>
          <w:spacing w:val="6"/>
          <w:sz w:val="24"/>
          <w:szCs w:val="24"/>
          <w:lang w:eastAsia="zh-CN"/>
        </w:rPr>
        <w:t>三</w:t>
      </w:r>
      <w:r>
        <w:rPr>
          <w:rFonts w:hint="eastAsia" w:ascii="黑体" w:hAnsi="黑体" w:eastAsia="黑体" w:cs="黑体"/>
          <w:spacing w:val="6"/>
          <w:sz w:val="24"/>
          <w:szCs w:val="24"/>
        </w:rPr>
        <w:t>、其他</w:t>
      </w:r>
      <w:r>
        <w:rPr>
          <w:rFonts w:hint="eastAsia" w:ascii="黑体" w:hAnsi="黑体" w:eastAsia="黑体" w:cs="黑体"/>
          <w:spacing w:val="6"/>
          <w:sz w:val="24"/>
          <w:szCs w:val="24"/>
          <w:lang w:eastAsia="zh-CN"/>
        </w:rPr>
        <w:t>约</w:t>
      </w:r>
      <w:r>
        <w:rPr>
          <w:rFonts w:hint="eastAsia" w:ascii="黑体" w:hAnsi="黑体" w:eastAsia="黑体" w:cs="黑体"/>
          <w:spacing w:val="6"/>
          <w:sz w:val="24"/>
          <w:szCs w:val="24"/>
        </w:rPr>
        <w:t>定</w:t>
      </w:r>
    </w:p>
    <w:p>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（一）本合同履行过程中如发生争议，甲、乙双方应及时协商解决。协商不成时，任何一方均可依法向</w:t>
      </w:r>
      <w:r>
        <w:rPr>
          <w:rFonts w:hint="eastAsia" w:ascii="仿宋_GB2312" w:eastAsia="仿宋_GB2312"/>
          <w:spacing w:val="6"/>
          <w:sz w:val="24"/>
          <w:szCs w:val="24"/>
          <w:lang w:val="en-US" w:eastAsia="zh-CN"/>
        </w:rPr>
        <w:t>物业所在地</w:t>
      </w:r>
      <w:r>
        <w:rPr>
          <w:rFonts w:hint="eastAsia" w:ascii="仿宋_GB2312" w:eastAsia="仿宋_GB2312"/>
          <w:spacing w:val="6"/>
          <w:sz w:val="24"/>
          <w:szCs w:val="24"/>
        </w:rPr>
        <w:t>人民法院提起诉讼。</w:t>
      </w:r>
    </w:p>
    <w:p>
      <w:pPr>
        <w:spacing w:line="460" w:lineRule="exact"/>
        <w:ind w:firstLine="544" w:firstLineChars="200"/>
        <w:rPr>
          <w:rFonts w:hint="eastAsia" w:ascii="仿宋_GB2312" w:eastAsia="仿宋_GB2312"/>
          <w:spacing w:val="16"/>
          <w:sz w:val="24"/>
          <w:szCs w:val="24"/>
        </w:rPr>
      </w:pPr>
      <w:r>
        <w:rPr>
          <w:rFonts w:hint="eastAsia" w:ascii="仿宋_GB2312" w:eastAsia="仿宋_GB2312"/>
          <w:spacing w:val="16"/>
          <w:sz w:val="24"/>
          <w:szCs w:val="24"/>
        </w:rPr>
        <w:t>（二）本合同未尽事项，甲、乙双方可另行议定补充相应条款，经双方签</w:t>
      </w:r>
      <w:r>
        <w:rPr>
          <w:rFonts w:hint="eastAsia" w:ascii="仿宋_GB2312" w:eastAsia="仿宋_GB2312"/>
          <w:spacing w:val="16"/>
          <w:sz w:val="24"/>
          <w:szCs w:val="24"/>
          <w:lang w:eastAsia="zh-CN"/>
        </w:rPr>
        <w:t>名盖章</w:t>
      </w:r>
      <w:r>
        <w:rPr>
          <w:rFonts w:hint="eastAsia" w:ascii="仿宋_GB2312" w:eastAsia="仿宋_GB2312"/>
          <w:spacing w:val="16"/>
          <w:sz w:val="24"/>
          <w:szCs w:val="24"/>
        </w:rPr>
        <w:t>后作为本合同附件，与本合同具有同等法律效力。</w:t>
      </w:r>
    </w:p>
    <w:p>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（三）本合同一式</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份，甲方执</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份</w:t>
      </w:r>
      <w:r>
        <w:rPr>
          <w:rFonts w:hint="eastAsia" w:ascii="仿宋_GB2312" w:eastAsia="仿宋_GB2312"/>
          <w:spacing w:val="6"/>
          <w:sz w:val="24"/>
          <w:szCs w:val="24"/>
          <w:lang w:eastAsia="zh-CN"/>
        </w:rPr>
        <w:t>，</w:t>
      </w:r>
      <w:r>
        <w:rPr>
          <w:rFonts w:hint="eastAsia" w:ascii="仿宋_GB2312" w:eastAsia="仿宋_GB2312"/>
          <w:spacing w:val="6"/>
          <w:sz w:val="24"/>
          <w:szCs w:val="24"/>
        </w:rPr>
        <w:t>乙方执</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份，并自双方签署生效。</w:t>
      </w:r>
    </w:p>
    <w:p>
      <w:pPr>
        <w:spacing w:line="460" w:lineRule="exact"/>
        <w:ind w:firstLine="504" w:firstLineChars="200"/>
        <w:rPr>
          <w:rFonts w:hint="eastAsia" w:ascii="仿宋_GB2312" w:eastAsia="仿宋_GB2312"/>
          <w:spacing w:val="6"/>
          <w:sz w:val="24"/>
          <w:szCs w:val="24"/>
        </w:rPr>
      </w:pPr>
    </w:p>
    <w:p>
      <w:pPr>
        <w:spacing w:line="460" w:lineRule="exact"/>
        <w:ind w:firstLine="504" w:firstLineChars="200"/>
        <w:rPr>
          <w:rFonts w:hint="default" w:ascii="仿宋_GB2312" w:eastAsia="仿宋_GB2312"/>
          <w:spacing w:val="6"/>
          <w:sz w:val="24"/>
          <w:szCs w:val="24"/>
          <w:lang w:val="en-US" w:eastAsia="zh-CN"/>
        </w:rPr>
      </w:pPr>
      <w:commentRangeStart w:id="0"/>
      <w:r>
        <w:rPr>
          <w:rFonts w:hint="eastAsia" w:ascii="仿宋_GB2312" w:eastAsia="仿宋_GB2312"/>
          <w:spacing w:val="6"/>
          <w:sz w:val="24"/>
          <w:szCs w:val="24"/>
        </w:rPr>
        <w:t>附件：1、乙方有效营业执照复印件</w:t>
      </w:r>
      <w:r>
        <w:rPr>
          <w:rFonts w:hint="eastAsia" w:ascii="仿宋_GB2312" w:eastAsia="仿宋_GB2312"/>
          <w:spacing w:val="6"/>
          <w:sz w:val="24"/>
          <w:szCs w:val="24"/>
          <w:lang w:eastAsia="zh-CN"/>
        </w:rPr>
        <w:t>（加盖公章）</w:t>
      </w:r>
    </w:p>
    <w:p>
      <w:pPr>
        <w:numPr>
          <w:ilvl w:val="0"/>
          <w:numId w:val="0"/>
        </w:numPr>
        <w:spacing w:line="460" w:lineRule="exact"/>
        <w:ind w:left="1296" w:leftChars="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2、乙方法定代表人身份证复印件（本人签名、捺印）</w:t>
      </w:r>
      <w:commentRangeEnd w:id="0"/>
      <w:r>
        <w:commentReference w:id="0"/>
      </w:r>
    </w:p>
    <w:p>
      <w:pPr>
        <w:spacing w:line="460" w:lineRule="exact"/>
        <w:ind w:firstLine="420" w:firstLineChars="200"/>
        <w:rPr>
          <w:rFonts w:hint="eastAsia" w:ascii="仿宋_GB2312" w:eastAsia="仿宋_GB2312"/>
          <w:spacing w:val="6"/>
          <w:sz w:val="24"/>
          <w:szCs w:val="24"/>
          <w:lang w:val="en-US" w:eastAsia="zh-CN"/>
        </w:rPr>
      </w:pPr>
      <w:r>
        <w:rPr>
          <w:rFonts w:hint="eastAsia"/>
          <w:lang w:val="en-US" w:eastAsia="zh-CN"/>
        </w:rPr>
        <w:t xml:space="preserve">       </w:t>
      </w:r>
      <w:r>
        <w:rPr>
          <w:rFonts w:hint="eastAsia" w:ascii="仿宋_GB2312" w:eastAsia="仿宋_GB2312"/>
          <w:spacing w:val="6"/>
          <w:sz w:val="24"/>
          <w:szCs w:val="24"/>
          <w:lang w:val="en-US" w:eastAsia="zh-CN"/>
        </w:rPr>
        <w:t xml:space="preserve"> 3、消防安全责任书</w:t>
      </w:r>
    </w:p>
    <w:p>
      <w:pPr>
        <w:spacing w:line="460" w:lineRule="exact"/>
        <w:ind w:firstLine="504" w:firstLineChars="200"/>
        <w:rPr>
          <w:rFonts w:hint="default" w:ascii="仿宋_GB2312" w:eastAsia="仿宋_GB2312"/>
          <w:spacing w:val="6"/>
          <w:sz w:val="24"/>
          <w:szCs w:val="24"/>
          <w:lang w:val="en-US" w:eastAsia="zh-CN"/>
        </w:rPr>
      </w:pPr>
      <w:r>
        <w:rPr>
          <w:rFonts w:hint="eastAsia" w:ascii="仿宋_GB2312" w:eastAsia="仿宋_GB2312"/>
          <w:spacing w:val="6"/>
          <w:sz w:val="24"/>
          <w:szCs w:val="24"/>
          <w:lang w:val="en-US" w:eastAsia="zh-CN"/>
        </w:rPr>
        <w:t xml:space="preserve">      4、“门前三包”责任书</w:t>
      </w:r>
    </w:p>
    <w:p>
      <w:pPr>
        <w:numPr>
          <w:ilvl w:val="0"/>
          <w:numId w:val="0"/>
        </w:numPr>
        <w:spacing w:line="460" w:lineRule="exact"/>
        <w:ind w:left="1296" w:firstLine="0" w:firstLineChars="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（以下无正文）</w:t>
      </w:r>
    </w:p>
    <w:p>
      <w:pPr>
        <w:numPr>
          <w:ilvl w:val="0"/>
          <w:numId w:val="0"/>
        </w:numPr>
        <w:spacing w:line="460" w:lineRule="exact"/>
        <w:ind w:left="1296" w:firstLine="0" w:firstLineChars="0"/>
        <w:rPr>
          <w:rFonts w:hint="eastAsia" w:ascii="仿宋_GB2312" w:eastAsia="仿宋_GB2312"/>
          <w:spacing w:val="6"/>
          <w:sz w:val="24"/>
          <w:szCs w:val="24"/>
          <w:lang w:val="en-US" w:eastAsia="zh-CN"/>
        </w:rPr>
      </w:pPr>
    </w:p>
    <w:p>
      <w:pPr>
        <w:numPr>
          <w:ilvl w:val="0"/>
          <w:numId w:val="0"/>
        </w:numPr>
        <w:spacing w:line="460" w:lineRule="exact"/>
        <w:ind w:left="0" w:firstLine="504" w:firstLineChars="200"/>
        <w:rPr>
          <w:rFonts w:hint="eastAsia" w:ascii="仿宋_GB2312" w:eastAsia="仿宋_GB2312"/>
          <w:spacing w:val="6"/>
          <w:sz w:val="24"/>
        </w:rPr>
      </w:pPr>
      <w:commentRangeStart w:id="1"/>
      <w:r>
        <w:rPr>
          <w:rFonts w:hint="eastAsia" w:ascii="仿宋_GB2312" w:eastAsia="仿宋_GB2312"/>
          <w:spacing w:val="6"/>
          <w:sz w:val="24"/>
        </w:rPr>
        <w:t>附件：</w:t>
      </w:r>
      <w:r>
        <w:rPr>
          <w:rFonts w:hint="eastAsia" w:ascii="仿宋_GB2312" w:eastAsia="仿宋_GB2312"/>
          <w:spacing w:val="6"/>
          <w:sz w:val="24"/>
          <w:lang w:val="en-US" w:eastAsia="zh-CN"/>
        </w:rPr>
        <w:t>1、</w:t>
      </w:r>
      <w:r>
        <w:rPr>
          <w:rFonts w:hint="eastAsia" w:ascii="仿宋_GB2312" w:eastAsia="仿宋_GB2312"/>
          <w:spacing w:val="6"/>
          <w:sz w:val="24"/>
        </w:rPr>
        <w:t>乙方身份证复印件（本人签名、捺印）</w:t>
      </w:r>
    </w:p>
    <w:commentRangeEnd w:id="1"/>
    <w:p>
      <w:pPr>
        <w:numPr>
          <w:ilvl w:val="0"/>
          <w:numId w:val="0"/>
        </w:numPr>
        <w:spacing w:line="460" w:lineRule="exact"/>
        <w:ind w:left="1296" w:leftChars="0"/>
        <w:rPr>
          <w:rFonts w:hint="eastAsia" w:ascii="仿宋_GB2312" w:eastAsia="仿宋_GB2312"/>
          <w:spacing w:val="6"/>
          <w:sz w:val="24"/>
          <w:szCs w:val="24"/>
          <w:lang w:val="en-US" w:eastAsia="zh-CN"/>
        </w:rPr>
      </w:pPr>
      <w:r>
        <w:commentReference w:id="1"/>
      </w:r>
      <w:r>
        <w:rPr>
          <w:rFonts w:hint="eastAsia" w:ascii="仿宋_GB2312" w:eastAsia="仿宋_GB2312"/>
          <w:spacing w:val="6"/>
          <w:sz w:val="24"/>
          <w:szCs w:val="24"/>
          <w:lang w:val="en-US" w:eastAsia="zh-CN"/>
        </w:rPr>
        <w:t>2、消防安全责任书</w:t>
      </w:r>
    </w:p>
    <w:p>
      <w:pPr>
        <w:spacing w:line="460" w:lineRule="exact"/>
        <w:ind w:firstLine="420" w:firstLineChars="200"/>
        <w:rPr>
          <w:rFonts w:hint="eastAsia" w:ascii="仿宋_GB2312" w:eastAsia="仿宋_GB2312"/>
          <w:spacing w:val="6"/>
          <w:sz w:val="24"/>
          <w:szCs w:val="24"/>
          <w:lang w:val="en-US" w:eastAsia="zh-CN"/>
        </w:rPr>
      </w:pPr>
      <w:r>
        <w:rPr>
          <w:rFonts w:hint="eastAsia"/>
          <w:lang w:val="en-US" w:eastAsia="zh-CN"/>
        </w:rPr>
        <w:t xml:space="preserve">       </w:t>
      </w:r>
      <w:r>
        <w:rPr>
          <w:rFonts w:hint="eastAsia" w:ascii="仿宋_GB2312" w:eastAsia="仿宋_GB2312"/>
          <w:spacing w:val="6"/>
          <w:sz w:val="24"/>
          <w:szCs w:val="24"/>
          <w:lang w:val="en-US" w:eastAsia="zh-CN"/>
        </w:rPr>
        <w:t xml:space="preserve"> 3、“门前三包”责任书</w:t>
      </w:r>
    </w:p>
    <w:p>
      <w:pPr>
        <w:numPr>
          <w:ilvl w:val="0"/>
          <w:numId w:val="0"/>
        </w:numPr>
        <w:spacing w:line="460" w:lineRule="exact"/>
        <w:ind w:left="0" w:firstLine="0" w:firstLineChars="0"/>
        <w:rPr>
          <w:rFonts w:hint="default" w:ascii="仿宋_GB2312" w:eastAsia="仿宋_GB2312"/>
          <w:spacing w:val="6"/>
          <w:sz w:val="24"/>
          <w:szCs w:val="24"/>
          <w:lang w:val="en-US" w:eastAsia="zh-CN"/>
        </w:rPr>
      </w:pPr>
      <w:r>
        <w:rPr>
          <w:rFonts w:hint="eastAsia" w:ascii="仿宋_GB2312" w:eastAsia="仿宋_GB2312"/>
          <w:spacing w:val="6"/>
          <w:sz w:val="24"/>
          <w:szCs w:val="24"/>
          <w:lang w:val="en-US" w:eastAsia="zh-CN"/>
        </w:rPr>
        <w:t xml:space="preserve">        （以下为无正文）</w:t>
      </w:r>
    </w:p>
    <w:p>
      <w:pPr>
        <w:spacing w:line="520" w:lineRule="exact"/>
        <w:ind w:firstLine="504" w:firstLineChars="200"/>
        <w:rPr>
          <w:rFonts w:hint="eastAsia" w:ascii="仿宋_GB2312" w:eastAsia="仿宋_GB2312"/>
          <w:spacing w:val="6"/>
          <w:sz w:val="24"/>
          <w:szCs w:val="24"/>
        </w:rPr>
      </w:pPr>
    </w:p>
    <w:p>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甲方（签章）</w:t>
      </w:r>
      <w:r>
        <w:rPr>
          <w:rFonts w:hint="eastAsia" w:ascii="仿宋_GB2312" w:eastAsia="仿宋_GB2312"/>
          <w:spacing w:val="6"/>
          <w:sz w:val="24"/>
          <w:szCs w:val="24"/>
          <w:lang w:eastAsia="zh-CN"/>
        </w:rPr>
        <w:t>：中山市公共交通运输集团有限公司</w:t>
      </w:r>
      <w:r>
        <w:rPr>
          <w:rFonts w:hint="eastAsia" w:ascii="仿宋_GB2312" w:eastAsia="仿宋_GB2312"/>
          <w:spacing w:val="6"/>
          <w:sz w:val="24"/>
          <w:szCs w:val="24"/>
        </w:rPr>
        <w:t xml:space="preserve">       </w:t>
      </w:r>
    </w:p>
    <w:p>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lang w:eastAsia="zh-CN"/>
        </w:rPr>
        <w:t>法定代表人或授权代表</w:t>
      </w:r>
      <w:r>
        <w:rPr>
          <w:rFonts w:hint="eastAsia" w:ascii="仿宋_GB2312" w:eastAsia="仿宋_GB2312"/>
          <w:spacing w:val="6"/>
          <w:sz w:val="24"/>
          <w:szCs w:val="24"/>
        </w:rPr>
        <w:t xml:space="preserve">：       </w:t>
      </w:r>
    </w:p>
    <w:p>
      <w:pPr>
        <w:spacing w:line="52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rPr>
        <w:t>联系地址：</w:t>
      </w:r>
      <w:r>
        <w:rPr>
          <w:rFonts w:hint="eastAsia" w:ascii="仿宋_GB2312" w:eastAsia="仿宋_GB2312"/>
          <w:spacing w:val="6"/>
          <w:sz w:val="24"/>
          <w:szCs w:val="24"/>
          <w:lang w:eastAsia="zh-CN"/>
        </w:rPr>
        <w:t>中山市南区城南三路</w:t>
      </w:r>
      <w:r>
        <w:rPr>
          <w:rFonts w:hint="eastAsia" w:ascii="仿宋_GB2312" w:eastAsia="仿宋_GB2312"/>
          <w:spacing w:val="6"/>
          <w:sz w:val="24"/>
          <w:szCs w:val="24"/>
          <w:lang w:val="en-US" w:eastAsia="zh-CN"/>
        </w:rPr>
        <w:t xml:space="preserve">38号        </w:t>
      </w:r>
    </w:p>
    <w:p>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lang w:val="en-US" w:eastAsia="zh-CN"/>
        </w:rPr>
        <w:t>联系电话：0760-23333698</w:t>
      </w:r>
    </w:p>
    <w:p>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lang w:val="en-US" w:eastAsia="zh-CN"/>
        </w:rPr>
        <w:t xml:space="preserve">签订日期：                   </w:t>
      </w:r>
    </w:p>
    <w:p>
      <w:pPr>
        <w:spacing w:line="520" w:lineRule="exact"/>
        <w:ind w:firstLine="504" w:firstLineChars="200"/>
        <w:rPr>
          <w:rFonts w:hint="eastAsia" w:ascii="仿宋_GB2312" w:eastAsia="仿宋_GB2312"/>
          <w:spacing w:val="6"/>
          <w:sz w:val="24"/>
          <w:szCs w:val="24"/>
          <w:lang w:val="en-US" w:eastAsia="zh-CN"/>
        </w:rPr>
      </w:pPr>
    </w:p>
    <w:p>
      <w:pPr>
        <w:spacing w:line="52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乙方（签</w:t>
      </w:r>
      <w:r>
        <w:rPr>
          <w:rFonts w:hint="eastAsia" w:ascii="仿宋_GB2312" w:eastAsia="仿宋_GB2312"/>
          <w:color w:val="auto"/>
          <w:spacing w:val="6"/>
          <w:sz w:val="24"/>
          <w:szCs w:val="24"/>
          <w:lang w:eastAsia="zh-CN"/>
        </w:rPr>
        <w:t>字、捺手印</w:t>
      </w:r>
      <w:r>
        <w:rPr>
          <w:rFonts w:hint="eastAsia" w:ascii="仿宋_GB2312" w:eastAsia="仿宋_GB2312"/>
          <w:color w:val="auto"/>
          <w:spacing w:val="6"/>
          <w:sz w:val="24"/>
          <w:szCs w:val="24"/>
        </w:rPr>
        <w:t>）：</w:t>
      </w:r>
    </w:p>
    <w:p>
      <w:pPr>
        <w:spacing w:line="520" w:lineRule="exact"/>
        <w:ind w:firstLine="504" w:firstLineChars="200"/>
        <w:rPr>
          <w:rFonts w:hint="eastAsia" w:ascii="仿宋_GB2312" w:eastAsia="仿宋_GB2312"/>
          <w:color w:val="auto"/>
          <w:spacing w:val="6"/>
          <w:sz w:val="24"/>
          <w:szCs w:val="24"/>
          <w:lang w:val="en-US" w:eastAsia="zh-CN"/>
        </w:rPr>
      </w:pPr>
      <w:r>
        <w:rPr>
          <w:rFonts w:hint="eastAsia" w:ascii="仿宋_GB2312" w:eastAsia="仿宋_GB2312"/>
          <w:color w:val="auto"/>
          <w:spacing w:val="6"/>
          <w:sz w:val="24"/>
          <w:szCs w:val="24"/>
          <w:lang w:val="en-US" w:eastAsia="zh-CN"/>
        </w:rPr>
        <w:t>联系地址：</w:t>
      </w:r>
    </w:p>
    <w:p>
      <w:pPr>
        <w:spacing w:line="52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联系电话：</w:t>
      </w:r>
    </w:p>
    <w:p>
      <w:pPr>
        <w:spacing w:line="52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val="en-US" w:eastAsia="zh-CN"/>
        </w:rPr>
        <w:t>签订</w:t>
      </w:r>
      <w:r>
        <w:rPr>
          <w:rFonts w:hint="eastAsia" w:ascii="仿宋_GB2312" w:eastAsia="仿宋_GB2312"/>
          <w:color w:val="auto"/>
          <w:spacing w:val="6"/>
          <w:sz w:val="24"/>
          <w:szCs w:val="24"/>
        </w:rPr>
        <w:t>日期：</w:t>
      </w:r>
    </w:p>
    <w:p>
      <w:pPr>
        <w:pStyle w:val="2"/>
        <w:rPr>
          <w:rFonts w:hint="eastAsia"/>
        </w:rPr>
      </w:pPr>
    </w:p>
    <w:p>
      <w:pPr>
        <w:spacing w:line="520" w:lineRule="exact"/>
        <w:ind w:firstLine="0" w:firstLineChars="0"/>
        <w:rPr>
          <w:rFonts w:hint="eastAsia" w:ascii="仿宋_GB2312" w:eastAsia="仿宋_GB2312"/>
          <w:spacing w:val="6"/>
          <w:sz w:val="24"/>
          <w:szCs w:val="24"/>
          <w:lang w:val="en-US" w:eastAsia="zh-CN"/>
        </w:rPr>
        <w:sectPr>
          <w:footerReference r:id="rId11" w:type="default"/>
          <w:footerReference r:id="rId12" w:type="even"/>
          <w:pgSz w:w="11906" w:h="16838"/>
          <w:pgMar w:top="1588" w:right="1247" w:bottom="1134" w:left="1247" w:header="851" w:footer="765" w:gutter="0"/>
          <w:pgNumType w:fmt="decimal" w:start="1"/>
          <w:cols w:space="720" w:num="1"/>
          <w:docGrid w:type="lines" w:linePitch="312" w:charSpace="0"/>
        </w:sectPr>
      </w:pPr>
      <w:r>
        <w:rPr>
          <w:rFonts w:hint="eastAsia" w:ascii="仿宋_GB2312" w:eastAsia="仿宋_GB2312"/>
          <w:spacing w:val="6"/>
          <w:sz w:val="24"/>
          <w:szCs w:val="24"/>
          <w:lang w:val="en-US" w:eastAsia="zh-CN"/>
        </w:rPr>
        <w:t xml:space="preserve">    签署地点：中山市南区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r>
        <w:rPr>
          <w:rFonts w:hint="default" w:ascii="Times New Roman" w:hAnsi="Times New Roman" w:eastAsia="黑体" w:cs="Times New Roman"/>
          <w:b w:val="0"/>
          <w:bCs w:val="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中山市公共交通运输集团有限公司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物业承租户消防安全责任书</w:t>
      </w:r>
    </w:p>
    <w:p>
      <w:pPr>
        <w:pStyle w:val="67"/>
        <w:spacing w:line="500" w:lineRule="exact"/>
        <w:ind w:firstLine="640"/>
        <w:jc w:val="left"/>
        <w:rPr>
          <w:rFonts w:hint="eastAsia" w:ascii="宋体" w:hAnsi="宋体" w:eastAsia="宋体" w:cs="宋体"/>
          <w:b w:val="0"/>
          <w:bCs w:val="0"/>
          <w:color w:val="000000"/>
          <w:sz w:val="32"/>
          <w:szCs w:val="32"/>
        </w:rPr>
      </w:pPr>
    </w:p>
    <w:p>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为进一步贯彻落实“谁主管、谁负责”的原则。根据《机关、团体、企业、事业单位消防安全管理规定》，_______同志为</w:t>
      </w:r>
      <w:r>
        <w:rPr>
          <w:rFonts w:hint="eastAsia" w:ascii="Times New Roman" w:hAnsi="Times New Roman" w:eastAsia="仿宋_GB2312" w:cs="仿宋_GB2312"/>
          <w:kern w:val="2"/>
          <w:sz w:val="32"/>
          <w:szCs w:val="32"/>
          <w:u w:val="single"/>
          <w:lang w:val="en-US" w:eastAsia="zh-CN" w:bidi="ar-SA"/>
        </w:rPr>
        <w:t xml:space="preserve">                        </w:t>
      </w:r>
      <w:r>
        <w:rPr>
          <w:rFonts w:hint="eastAsia" w:ascii="Times New Roman" w:hAnsi="Times New Roman" w:eastAsia="仿宋_GB2312" w:cs="仿宋_GB2312"/>
          <w:kern w:val="2"/>
          <w:sz w:val="32"/>
          <w:szCs w:val="32"/>
          <w:lang w:val="en-US" w:eastAsia="zh-CN" w:bidi="ar-SA"/>
        </w:rPr>
        <w:t>消防安全负责人，负责所租赁区域的消防安全工作，并遵守以下规定;</w:t>
      </w:r>
    </w:p>
    <w:p>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一、</w:t>
      </w:r>
      <w:r>
        <w:rPr>
          <w:rFonts w:hint="eastAsia" w:ascii="Times New Roman" w:hAnsi="Times New Roman" w:eastAsia="仿宋_GB2312" w:cs="仿宋_GB2312"/>
          <w:kern w:val="2"/>
          <w:sz w:val="32"/>
          <w:szCs w:val="32"/>
          <w:lang w:val="en-US" w:eastAsia="zh-CN" w:bidi="ar-SA"/>
        </w:rPr>
        <w:t>严格执行落实国家、省、市及行业相关的消防安全及安全生产法律法规。</w:t>
      </w:r>
    </w:p>
    <w:p>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二、</w:t>
      </w:r>
      <w:r>
        <w:rPr>
          <w:rFonts w:hint="eastAsia" w:ascii="Times New Roman" w:hAnsi="Times New Roman" w:eastAsia="仿宋_GB2312" w:cs="仿宋_GB2312"/>
          <w:kern w:val="2"/>
          <w:sz w:val="32"/>
          <w:szCs w:val="32"/>
          <w:lang w:val="en-US" w:eastAsia="zh-CN" w:bidi="ar-SA"/>
        </w:rPr>
        <w:t>必须加强消防安全、安全生产的监督落实。</w:t>
      </w:r>
    </w:p>
    <w:p>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三、</w:t>
      </w:r>
      <w:r>
        <w:rPr>
          <w:rFonts w:hint="eastAsia" w:ascii="Times New Roman" w:hAnsi="Times New Roman" w:eastAsia="仿宋_GB2312" w:cs="仿宋_GB2312"/>
          <w:kern w:val="2"/>
          <w:sz w:val="32"/>
          <w:szCs w:val="32"/>
          <w:lang w:val="en-US" w:eastAsia="zh-CN" w:bidi="ar-SA"/>
        </w:rPr>
        <w:t>严格遵守安全用电管理规定，严禁超负荷用电，禁止乱拉乱接用电线路。</w:t>
      </w:r>
    </w:p>
    <w:p>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四、</w:t>
      </w:r>
      <w:r>
        <w:rPr>
          <w:rFonts w:hint="eastAsia" w:ascii="Times New Roman" w:hAnsi="Times New Roman" w:eastAsia="仿宋_GB2312" w:cs="仿宋_GB2312"/>
          <w:kern w:val="2"/>
          <w:sz w:val="32"/>
          <w:szCs w:val="32"/>
          <w:lang w:val="en-US" w:eastAsia="zh-CN" w:bidi="ar-SA"/>
        </w:rPr>
        <w:t>若需要增加电气设备或拉临时线路，必须经我司批准，由持有专业资质的电工进行安装。</w:t>
      </w:r>
    </w:p>
    <w:p>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五、</w:t>
      </w:r>
      <w:r>
        <w:rPr>
          <w:rFonts w:hint="eastAsia" w:ascii="Times New Roman" w:hAnsi="Times New Roman" w:eastAsia="仿宋_GB2312" w:cs="仿宋_GB2312"/>
          <w:kern w:val="2"/>
          <w:sz w:val="32"/>
          <w:szCs w:val="32"/>
          <w:lang w:val="en-US" w:eastAsia="zh-CN" w:bidi="ar-SA"/>
        </w:rPr>
        <w:t>加强用火管理，配置明火设备必须先书面申请，经我司同意后安装使用。使用明火设备人员必须注意用火安全，不得擅自离开，做到人走火灭。</w:t>
      </w:r>
    </w:p>
    <w:p>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六、</w:t>
      </w:r>
      <w:r>
        <w:rPr>
          <w:rFonts w:hint="eastAsia" w:ascii="Times New Roman" w:hAnsi="Times New Roman" w:eastAsia="仿宋_GB2312" w:cs="仿宋_GB2312"/>
          <w:kern w:val="2"/>
          <w:sz w:val="32"/>
          <w:szCs w:val="32"/>
          <w:lang w:val="en-US" w:eastAsia="zh-CN" w:bidi="ar-SA"/>
        </w:rPr>
        <w:t>需要进行改造装修时，必须经我司同意，办理相关行政报批手续后方可施工，并将审批资料报我司备案。</w:t>
      </w:r>
    </w:p>
    <w:p>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七、</w:t>
      </w:r>
      <w:r>
        <w:rPr>
          <w:rFonts w:hint="eastAsia" w:ascii="Times New Roman" w:hAnsi="Times New Roman" w:eastAsia="仿宋_GB2312" w:cs="仿宋_GB2312"/>
          <w:kern w:val="2"/>
          <w:sz w:val="32"/>
          <w:szCs w:val="32"/>
          <w:lang w:val="en-US" w:eastAsia="zh-CN" w:bidi="ar-SA"/>
        </w:rPr>
        <w:t>建筑物内的消防设施，严禁私自变更、遮挡或挪用。</w:t>
      </w:r>
    </w:p>
    <w:p>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八、</w:t>
      </w:r>
      <w:r>
        <w:rPr>
          <w:rFonts w:hint="eastAsia" w:ascii="Times New Roman" w:hAnsi="Times New Roman" w:eastAsia="仿宋_GB2312" w:cs="仿宋_GB2312"/>
          <w:kern w:val="2"/>
          <w:sz w:val="32"/>
          <w:szCs w:val="32"/>
          <w:lang w:val="en-US" w:eastAsia="zh-CN" w:bidi="ar-SA"/>
        </w:rPr>
        <w:t>应配置合理必要的消防器材，并定期检查、更换，保证消防器材符合相关质量要求。定期对所属员工进行消防培训，提高其扑救火灾及自防自救的能力。</w:t>
      </w:r>
    </w:p>
    <w:p>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九、</w:t>
      </w:r>
      <w:r>
        <w:rPr>
          <w:rFonts w:hint="eastAsia" w:ascii="Times New Roman" w:hAnsi="Times New Roman" w:eastAsia="仿宋_GB2312" w:cs="仿宋_GB2312"/>
          <w:kern w:val="2"/>
          <w:sz w:val="32"/>
          <w:szCs w:val="32"/>
          <w:lang w:val="en-US" w:eastAsia="zh-CN" w:bidi="ar-SA"/>
        </w:rPr>
        <w:t>服从管理，自觉接受各种安全检查，对提出的火灾隐患积极进行整改。</w:t>
      </w:r>
    </w:p>
    <w:p>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十、</w:t>
      </w:r>
      <w:r>
        <w:rPr>
          <w:rFonts w:hint="eastAsia" w:ascii="Times New Roman" w:hAnsi="Times New Roman" w:eastAsia="仿宋_GB2312" w:cs="仿宋_GB2312"/>
          <w:kern w:val="2"/>
          <w:sz w:val="32"/>
          <w:szCs w:val="32"/>
          <w:lang w:val="en-US" w:eastAsia="zh-CN" w:bidi="ar-SA"/>
        </w:rPr>
        <w:t>发生火灾后，承租户应对所有造成的损失进行赔偿，并承担耗费的灭火器材等费用。</w:t>
      </w:r>
    </w:p>
    <w:p>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十一、</w:t>
      </w:r>
      <w:r>
        <w:rPr>
          <w:rFonts w:hint="eastAsia" w:ascii="Times New Roman" w:hAnsi="Times New Roman" w:eastAsia="仿宋_GB2312" w:cs="仿宋_GB2312"/>
          <w:kern w:val="2"/>
          <w:sz w:val="32"/>
          <w:szCs w:val="32"/>
          <w:lang w:val="en-US" w:eastAsia="zh-CN" w:bidi="ar-SA"/>
        </w:rPr>
        <w:t>因承租户责任发生任何安全生产事故所造成的任何损失及法律责任由承租户承担。</w:t>
      </w:r>
    </w:p>
    <w:p>
      <w:pPr>
        <w:pStyle w:val="67"/>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left"/>
        <w:textAlignment w:val="auto"/>
        <w:outlineLvl w:val="9"/>
        <w:rPr>
          <w:rFonts w:hint="eastAsia" w:ascii="Times New Roman" w:hAnsi="Times New Roman" w:eastAsia="仿宋_GB2312" w:cs="仿宋_GB2312"/>
          <w:kern w:val="2"/>
          <w:sz w:val="32"/>
          <w:szCs w:val="32"/>
          <w:lang w:val="en-US" w:eastAsia="zh-CN" w:bidi="ar-SA"/>
        </w:rPr>
      </w:pPr>
    </w:p>
    <w:p>
      <w:pPr>
        <w:pStyle w:val="67"/>
        <w:keepNext w:val="0"/>
        <w:keepLines w:val="0"/>
        <w:pageBreakBefore w:val="0"/>
        <w:widowControl w:val="0"/>
        <w:kinsoku/>
        <w:wordWrap w:val="0"/>
        <w:overflowPunct/>
        <w:topLinePunct w:val="0"/>
        <w:autoSpaceDE/>
        <w:autoSpaceDN/>
        <w:bidi w:val="0"/>
        <w:adjustRightInd/>
        <w:snapToGrid/>
        <w:spacing w:line="1000" w:lineRule="exact"/>
        <w:ind w:left="0" w:leftChars="0" w:right="0" w:rightChars="0" w:firstLine="640"/>
        <w:jc w:val="right"/>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 xml:space="preserve">承租户(盖章)：                      </w:t>
      </w:r>
    </w:p>
    <w:p>
      <w:pPr>
        <w:pStyle w:val="67"/>
        <w:keepNext w:val="0"/>
        <w:keepLines w:val="0"/>
        <w:pageBreakBefore w:val="0"/>
        <w:widowControl w:val="0"/>
        <w:kinsoku/>
        <w:wordWrap w:val="0"/>
        <w:overflowPunct/>
        <w:topLinePunct w:val="0"/>
        <w:autoSpaceDE/>
        <w:autoSpaceDN/>
        <w:bidi w:val="0"/>
        <w:adjustRightInd/>
        <w:snapToGrid/>
        <w:spacing w:line="1000" w:lineRule="exact"/>
        <w:ind w:left="0" w:leftChars="0" w:right="0" w:rightChars="0" w:firstLine="640"/>
        <w:jc w:val="right"/>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 xml:space="preserve">负责人(签字)：                      </w:t>
      </w:r>
    </w:p>
    <w:p>
      <w:pPr>
        <w:pStyle w:val="67"/>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2560" w:firstLineChars="800"/>
        <w:jc w:val="right"/>
        <w:textAlignment w:val="auto"/>
        <w:outlineLvl w:val="9"/>
        <w:rPr>
          <w:rFonts w:hint="eastAsia" w:ascii="Times New Roman" w:hAnsi="Times New Roman" w:eastAsia="仿宋_GB2312" w:cs="仿宋_GB2312"/>
          <w:kern w:val="2"/>
          <w:sz w:val="32"/>
          <w:szCs w:val="32"/>
          <w:lang w:val="en-US" w:eastAsia="zh-CN" w:bidi="ar-SA"/>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eastAsia="仿宋_GB2312" w:cs="仿宋_GB2312"/>
          <w:kern w:val="2"/>
          <w:sz w:val="32"/>
          <w:szCs w:val="32"/>
          <w:lang w:val="en-US" w:eastAsia="zh-CN" w:bidi="ar-SA"/>
        </w:rPr>
        <w:t>年  月  日</w:t>
      </w:r>
    </w:p>
    <w:p>
      <w:pPr>
        <w:keepNext w:val="0"/>
        <w:keepLines w:val="0"/>
        <w:pageBreakBefore w:val="0"/>
        <w:widowControl w:val="0"/>
        <w:kinsoku/>
        <w:wordWrap/>
        <w:overflowPunct/>
        <w:topLinePunct w:val="0"/>
        <w:autoSpaceDE/>
        <w:autoSpaceDN/>
        <w:bidi w:val="0"/>
        <w:adjustRightInd/>
        <w:snapToGrid/>
        <w:spacing w:beforeLines="0" w:afterLines="0" w:line="580" w:lineRule="exact"/>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r>
        <w:rPr>
          <w:rFonts w:hint="default" w:ascii="Times New Roman" w:hAnsi="Times New Roman" w:eastAsia="黑体" w:cs="Times New Roman"/>
          <w:sz w:val="32"/>
          <w:szCs w:val="32"/>
          <w:highlight w:val="none"/>
          <w:lang w:val="en-US" w:eastAsia="zh-CN"/>
        </w:rPr>
        <w:t>4</w:t>
      </w:r>
    </w:p>
    <w:p>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eastAsia" w:ascii="创艺简标宋" w:hAnsi="创艺简标宋" w:eastAsia="创艺简标宋" w:cs="创艺简标宋"/>
          <w:sz w:val="44"/>
          <w:szCs w:val="44"/>
          <w:lang w:val="en-US" w:eastAsia="zh-CN"/>
        </w:rPr>
      </w:pPr>
      <w:r>
        <w:rPr>
          <w:rFonts w:hint="eastAsia" w:ascii="创艺简标宋" w:hAnsi="创艺简标宋" w:eastAsia="创艺简标宋" w:cs="创艺简标宋"/>
          <w:sz w:val="44"/>
          <w:szCs w:val="44"/>
          <w:lang w:val="en-US" w:eastAsia="zh-CN"/>
        </w:rPr>
        <w:t>中山市公共交通运输集团有限公司</w:t>
      </w:r>
    </w:p>
    <w:p>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eastAsia" w:ascii="创艺简标宋" w:hAnsi="创艺简标宋" w:eastAsia="创艺简标宋" w:cs="创艺简标宋"/>
          <w:sz w:val="44"/>
          <w:szCs w:val="44"/>
          <w:lang w:val="en-US" w:eastAsia="zh-CN"/>
        </w:rPr>
      </w:pPr>
      <w:r>
        <w:rPr>
          <w:rFonts w:hint="eastAsia" w:ascii="创艺简标宋" w:hAnsi="创艺简标宋" w:eastAsia="创艺简标宋" w:cs="创艺简标宋"/>
          <w:sz w:val="44"/>
          <w:szCs w:val="44"/>
          <w:lang w:val="en-US" w:eastAsia="zh-CN"/>
        </w:rPr>
        <w:t>物业承租户“门前三包”责任书</w:t>
      </w:r>
    </w:p>
    <w:p>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p>
    <w:p>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为加强城市管理，整治市容市貌，提高</w:t>
      </w:r>
      <w:r>
        <w:rPr>
          <w:rFonts w:hint="eastAsia" w:ascii="仿宋_GB2312" w:hAnsi="仿宋_GB2312" w:cs="仿宋_GB2312"/>
          <w:sz w:val="32"/>
          <w:szCs w:val="32"/>
          <w:highlight w:val="none"/>
          <w:lang w:val="en-US" w:eastAsia="zh-CN"/>
        </w:rPr>
        <w:t>城市</w:t>
      </w:r>
      <w:r>
        <w:rPr>
          <w:rFonts w:hint="eastAsia" w:ascii="仿宋_GB2312" w:hAnsi="仿宋_GB2312" w:eastAsia="仿宋_GB2312" w:cs="仿宋_GB2312"/>
          <w:sz w:val="32"/>
          <w:szCs w:val="32"/>
          <w:highlight w:val="none"/>
          <w:lang w:val="en-US" w:eastAsia="zh-CN"/>
        </w:rPr>
        <w:t>环境卫生质量，</w:t>
      </w:r>
      <w:r>
        <w:rPr>
          <w:rFonts w:hint="eastAsia" w:ascii="仿宋_GB2312" w:hAnsi="仿宋_GB2312" w:eastAsia="仿宋_GB2312" w:cs="仿宋_GB2312"/>
          <w:sz w:val="32"/>
          <w:szCs w:val="32"/>
          <w:highlight w:val="none"/>
        </w:rPr>
        <w:t>保障优质公平营商环境，</w:t>
      </w:r>
      <w:r>
        <w:rPr>
          <w:rFonts w:hint="eastAsia" w:ascii="仿宋_GB2312" w:hAnsi="仿宋_GB2312" w:eastAsia="仿宋_GB2312" w:cs="仿宋_GB2312"/>
          <w:sz w:val="32"/>
          <w:szCs w:val="32"/>
          <w:highlight w:val="none"/>
          <w:lang w:val="en-US" w:eastAsia="zh-CN"/>
        </w:rPr>
        <w:t>根据《中山市市容和环境卫生管理条例》，承租户须落实“门前三包”责任制</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请各承租户按要求严格落实执行，具体如下：</w:t>
      </w:r>
    </w:p>
    <w:p>
      <w:pPr>
        <w:adjustRightInd/>
        <w:snapToGrid/>
        <w:spacing w:line="560" w:lineRule="exact"/>
        <w:ind w:firstLine="640" w:firstLineChars="200"/>
        <w:jc w:val="left"/>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一、“门前三包”责任内容</w:t>
      </w:r>
    </w:p>
    <w:p>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lang w:val="en-US" w:eastAsia="zh-CN"/>
        </w:rPr>
        <w:t>（一）包卫生：</w:t>
      </w:r>
      <w:r>
        <w:rPr>
          <w:rFonts w:hint="eastAsia" w:ascii="仿宋_GB2312" w:hAnsi="仿宋_GB2312" w:eastAsia="仿宋_GB2312" w:cs="仿宋_GB2312"/>
          <w:sz w:val="32"/>
          <w:szCs w:val="32"/>
          <w:highlight w:val="none"/>
          <w:lang w:val="en-US" w:eastAsia="zh-CN"/>
        </w:rPr>
        <w:t>保持责任区域干净整洁，及时清扫保洁，确保无垃圾散落在地，不乱扔乱放垃圾包，按环卫要求定时、定点投放垃圾，无蚊蝇等病媒生物孳生；配备垃圾桶、清扫工具；维修、石材、食店等店铺责任区域内不出现污水、污迹情况。</w:t>
      </w:r>
    </w:p>
    <w:p>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lang w:val="en-US" w:eastAsia="zh-CN"/>
        </w:rPr>
        <w:t>（二）包绿化：</w:t>
      </w:r>
      <w:r>
        <w:rPr>
          <w:rFonts w:hint="eastAsia" w:ascii="仿宋_GB2312" w:hAnsi="仿宋_GB2312" w:eastAsia="仿宋_GB2312" w:cs="仿宋_GB2312"/>
          <w:sz w:val="32"/>
          <w:szCs w:val="32"/>
          <w:highlight w:val="none"/>
          <w:lang w:val="en-US" w:eastAsia="zh-CN"/>
        </w:rPr>
        <w:t>不破坏绿化植物及设施，不在绿化上挂晒物件。</w:t>
      </w:r>
    </w:p>
    <w:p>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lang w:val="en-US" w:eastAsia="zh-CN"/>
        </w:rPr>
        <w:t>（三）包秩序：</w:t>
      </w:r>
      <w:r>
        <w:rPr>
          <w:rFonts w:hint="eastAsia" w:ascii="仿宋_GB2312" w:hAnsi="仿宋_GB2312" w:eastAsia="仿宋_GB2312" w:cs="仿宋_GB2312"/>
          <w:sz w:val="32"/>
          <w:szCs w:val="32"/>
          <w:highlight w:val="none"/>
          <w:lang w:val="en-US" w:eastAsia="zh-CN"/>
        </w:rPr>
        <w:t>保持市容秩序，不超外墙或门窗占道经营，无乱摆设、乱搭建、乱张贴、乱涂写、乱刻画、乱拉挂、乱堆放等行为，车辆停放有序。</w:t>
      </w:r>
    </w:p>
    <w:p>
      <w:pPr>
        <w:adjustRightInd/>
        <w:snapToGrid/>
        <w:spacing w:line="560" w:lineRule="exact"/>
        <w:ind w:firstLine="640" w:firstLineChars="200"/>
        <w:jc w:val="left"/>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二、“门前三包”责任区范围</w:t>
      </w:r>
    </w:p>
    <w:p>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横向为建筑物沿路的总长，若不同责任区域相邻建筑物不相连的，以两建筑物的中线为界；纵向为建筑物第一层（或围墙）的墙基至人行道的路牙，若无人行道的，以道路边线为界;立面以建（构）筑物的正面为界。</w:t>
      </w:r>
    </w:p>
    <w:p>
      <w:pPr>
        <w:adjustRightInd/>
        <w:snapToGrid/>
        <w:spacing w:line="580" w:lineRule="exact"/>
        <w:ind w:firstLine="640" w:firstLineChars="200"/>
        <w:jc w:val="both"/>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三、加强检查、监管力度</w:t>
      </w:r>
    </w:p>
    <w:p>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在各类检查中发现未落实“门前三包”责任制的，我司将向承租户开具整改通知书限期整改，对逾期未整改或拒不落实“门前三包”责任制的承租户，将按合同条款解除租赁关系。</w:t>
      </w:r>
    </w:p>
    <w:p>
      <w:pPr>
        <w:adjustRightInd/>
        <w:snapToGrid/>
        <w:spacing w:line="580" w:lineRule="exact"/>
        <w:ind w:firstLine="640" w:firstLineChars="200"/>
        <w:jc w:val="left"/>
        <w:outlineLvl w:val="9"/>
        <w:rPr>
          <w:rFonts w:hint="eastAsia" w:ascii="仿宋_GB2312" w:hAnsi="仿宋_GB2312" w:eastAsia="仿宋_GB2312" w:cs="仿宋_GB2312"/>
          <w:sz w:val="32"/>
          <w:szCs w:val="32"/>
          <w:highlight w:val="none"/>
          <w:lang w:val="en-US" w:eastAsia="zh-CN"/>
        </w:rPr>
      </w:pPr>
    </w:p>
    <w:p>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中山市公共交通运输集团有限公司</w:t>
      </w:r>
    </w:p>
    <w:p>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年  月  日</w:t>
      </w:r>
    </w:p>
    <w:p>
      <w:pPr>
        <w:adjustRightInd/>
        <w:snapToGrid/>
        <w:spacing w:line="580" w:lineRule="exact"/>
        <w:jc w:val="left"/>
        <w:outlineLvl w:val="9"/>
        <w:rPr>
          <w:rFonts w:hint="eastAsia" w:ascii="仿宋_GB2312" w:hAnsi="仿宋_GB2312" w:eastAsia="仿宋_GB2312" w:cs="仿宋_GB2312"/>
          <w:sz w:val="32"/>
          <w:szCs w:val="32"/>
          <w:highlight w:val="none"/>
          <w:lang w:val="en-US" w:eastAsia="zh-CN"/>
        </w:rPr>
      </w:pPr>
    </w:p>
    <w:p>
      <w:pPr>
        <w:adjustRightInd/>
        <w:snapToGrid/>
        <w:spacing w:line="580" w:lineRule="exact"/>
        <w:jc w:val="left"/>
        <w:outlineLvl w:val="9"/>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val="0"/>
        <w:topLinePunct w:val="0"/>
        <w:autoSpaceDE w:val="0"/>
        <w:autoSpaceDN w:val="0"/>
        <w:bidi w:val="0"/>
        <w:adjustRightInd/>
        <w:snapToGrid/>
        <w:spacing w:line="800" w:lineRule="exact"/>
        <w:jc w:val="left"/>
        <w:textAlignment w:val="auto"/>
        <w:outlineLvl w:val="9"/>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责任主体：</w:t>
      </w:r>
      <w:r>
        <w:rPr>
          <w:rFonts w:hint="eastAsia" w:ascii="仿宋_GB2312" w:hAnsi="仿宋_GB2312" w:eastAsia="仿宋_GB2312" w:cs="仿宋_GB2312"/>
          <w:sz w:val="32"/>
          <w:szCs w:val="32"/>
          <w:highlight w:val="none"/>
          <w:u w:val="none"/>
          <w:lang w:val="en-US" w:eastAsia="zh-CN"/>
        </w:rPr>
        <w:t xml:space="preserve"> </w:t>
      </w:r>
    </w:p>
    <w:p>
      <w:pPr>
        <w:keepNext w:val="0"/>
        <w:keepLines w:val="0"/>
        <w:pageBreakBefore w:val="0"/>
        <w:widowControl w:val="0"/>
        <w:kinsoku/>
        <w:wordWrap/>
        <w:overflowPunct w:val="0"/>
        <w:topLinePunct w:val="0"/>
        <w:autoSpaceDE w:val="0"/>
        <w:autoSpaceDN w:val="0"/>
        <w:bidi w:val="0"/>
        <w:adjustRightInd/>
        <w:snapToGrid/>
        <w:spacing w:line="800" w:lineRule="exact"/>
        <w:jc w:val="left"/>
        <w:textAlignment w:val="auto"/>
        <w:outlineLvl w:val="9"/>
        <w:rPr>
          <w:rFonts w:hint="default"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地址：</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lang w:val="en-US" w:eastAsia="zh-CN"/>
        </w:rPr>
        <w:t xml:space="preserve">   </w:t>
      </w:r>
    </w:p>
    <w:p>
      <w:pPr>
        <w:pStyle w:val="67"/>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both"/>
        <w:textAlignment w:val="auto"/>
        <w:outlineLvl w:val="9"/>
        <w:rPr>
          <w:rFonts w:hint="eastAsia" w:ascii="Times New Roman" w:hAnsi="Times New Roman" w:eastAsia="仿宋_GB2312" w:cs="仿宋_GB2312"/>
          <w:kern w:val="2"/>
          <w:sz w:val="32"/>
          <w:szCs w:val="32"/>
          <w:lang w:val="en-US" w:eastAsia="zh-CN" w:bidi="ar-SA"/>
        </w:rPr>
      </w:pPr>
      <w:r>
        <w:rPr>
          <w:rFonts w:hint="eastAsia" w:ascii="仿宋_GB2312" w:hAnsi="仿宋_GB2312" w:eastAsia="仿宋_GB2312" w:cs="仿宋_GB2312"/>
          <w:sz w:val="32"/>
          <w:szCs w:val="32"/>
          <w:highlight w:val="none"/>
          <w:lang w:val="en-US" w:eastAsia="zh-CN"/>
        </w:rPr>
        <w:t>联系电话:</w:t>
      </w:r>
      <w:r>
        <w:rPr>
          <w:rFonts w:hint="eastAsia" w:ascii="仿宋_GB2312" w:hAnsi="仿宋_GB2312" w:eastAsia="仿宋_GB2312" w:cs="仿宋_GB2312"/>
          <w:color w:val="auto"/>
          <w:spacing w:val="0"/>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 xml:space="preserve">      签名/盖章：</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lang w:val="en-US" w:eastAsia="zh-CN"/>
        </w:rPr>
        <w:t xml:space="preserve">          </w:t>
      </w:r>
    </w:p>
    <w:sectPr>
      <w:pgSz w:w="11906" w:h="16838"/>
      <w:pgMar w:top="1440" w:right="1800" w:bottom="1440" w:left="1800" w:header="851" w:footer="992" w:gutter="0"/>
      <w:pgNumType w:fmt="decimal"/>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15026091219" w:date="2022-01-04T16:03:00Z" w:initials="">
    <w:p w14:paraId="53190C61">
      <w:pPr>
        <w:pStyle w:val="8"/>
        <w:rPr>
          <w:rFonts w:hint="eastAsia" w:eastAsia="宋体"/>
          <w:lang w:eastAsia="zh-CN"/>
        </w:rPr>
      </w:pPr>
      <w:r>
        <w:rPr>
          <w:rFonts w:hint="eastAsia"/>
          <w:lang w:eastAsia="zh-CN"/>
        </w:rPr>
        <w:t>承租方为公司时，适用此附件表述。</w:t>
      </w:r>
    </w:p>
  </w:comment>
  <w:comment w:id="1" w:author="15026091219" w:date="2022-01-04T16:04:00Z" w:initials="">
    <w:p w14:paraId="52CA31F5">
      <w:pPr>
        <w:pStyle w:val="8"/>
        <w:rPr>
          <w:rFonts w:hint="eastAsia" w:eastAsia="宋体"/>
          <w:lang w:eastAsia="zh-CN"/>
        </w:rPr>
      </w:pPr>
      <w:r>
        <w:rPr>
          <w:rFonts w:hint="eastAsia"/>
          <w:lang w:eastAsia="zh-CN"/>
        </w:rPr>
        <w:t>承租方为自然人时，适用此附件表述。</w:t>
      </w:r>
    </w:p>
    <w:p w14:paraId="0B5774C4">
      <w:pPr>
        <w:pStyle w:val="8"/>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3190C61" w15:done="0"/>
  <w15:commentEx w15:paraId="0B5774C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创艺简标宋">
    <w:altName w:val="黑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2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oQDSLwwEAAHEDAAAOAAAAAAAAAAEAIAAAAB4BAABkcnMvZTJvRG9jLnhtbFBL&#10;BQYAAAAABgAGAFkBAABTBQ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eNDViwwEAAHEDAAAOAAAAAAAAAAEAIAAAAB4BAABkcnMvZTJvRG9jLnhtbFBL&#10;BQYAAAAABgAGAFkBAABTBQ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Lm3j2DFAQAAcQMAAA4AAAAAAAAAAQAgAAAAHgEAAGRycy9lMm9Eb2MueG1s&#10;UEsFBgAAAAAGAAYAWQEAAFU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FN0pcXCAQAAc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RSAUNwwEAAHADAAAOAAAAAAAAAAEAIAAAAB4BAABkcnMvZTJvRG9jLnhtbFBL&#10;BQYAAAAABgAGAFkBAABTBQ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posOffset>2175510</wp:posOffset>
              </wp:positionH>
              <wp:positionV relativeFrom="paragraph">
                <wp:posOffset>0</wp:posOffset>
              </wp:positionV>
              <wp:extent cx="1068705"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068705"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square" lIns="0" tIns="0" rIns="0" bIns="0" anchor="t" anchorCtr="0" upright="0">
                      <a:spAutoFit/>
                    </wps:bodyPr>
                  </wps:wsp>
                </a:graphicData>
              </a:graphic>
            </wp:anchor>
          </w:drawing>
        </mc:Choice>
        <mc:Fallback>
          <w:pict>
            <v:shape id="文本框 10" o:spid="_x0000_s1026" o:spt="202" type="#_x0000_t202" style="position:absolute;left:0pt;margin-left:171.3pt;margin-top:0pt;height:144pt;width:84.15pt;mso-position-horizontal-relative:margin;z-index:251660288;mso-width-relative:page;mso-height-relative:page;" filled="f" stroked="f" coordsize="21600,21600" o:gfxdata="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4SYq+1QAAAAgBAAAPAAAAAAAAAAEAIAAAACIAAABkcnMvZG93&#10;bnJldi54bWxQSwECFAAUAAAACACHTuJAkIwh88oBAABzAwAADgAAAAAAAAABACAAAAAkAQAAZHJz&#10;L2Uyb0RvYy54bWxQSwUGAAAAAAYABgBZAQAAYAU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Style w:val="19"/>
                            </w:rPr>
                          </w:pPr>
                          <w:r>
                            <w:fldChar w:fldCharType="begin"/>
                          </w:r>
                          <w:r>
                            <w:rPr>
                              <w:rStyle w:val="19"/>
                            </w:rPr>
                            <w:instrText xml:space="preserve">PAGE  </w:instrText>
                          </w:r>
                          <w:r>
                            <w:fldChar w:fldCharType="separate"/>
                          </w:r>
                          <w:r>
                            <w:rPr>
                              <w:rStyle w:val="19"/>
                            </w:rPr>
                            <w:t>- 8 -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wVi6DrgEAAEsD&#10;AAAOAAAAAAAAAAEAIAAAAB4BAABkcnMvZTJvRG9jLnhtbFBLBQYAAAAABgAGAFkBAAA+BQAAAAA=&#10;">
              <v:fill on="f" focussize="0,0"/>
              <v:stroke on="f"/>
              <v:imagedata o:title=""/>
              <o:lock v:ext="edit" aspectratio="f"/>
              <v:textbox inset="0mm,0mm,0mm,0mm" style="mso-fit-shape-to-text:t;">
                <w:txbxContent>
                  <w:p>
                    <w:pPr>
                      <w:pStyle w:val="13"/>
                      <w:rPr>
                        <w:rStyle w:val="19"/>
                      </w:rPr>
                    </w:pPr>
                    <w:r>
                      <w:fldChar w:fldCharType="begin"/>
                    </w:r>
                    <w:r>
                      <w:rPr>
                        <w:rStyle w:val="19"/>
                      </w:rPr>
                      <w:instrText xml:space="preserve">PAGE  </w:instrText>
                    </w:r>
                    <w:r>
                      <w:fldChar w:fldCharType="separate"/>
                    </w:r>
                    <w:r>
                      <w:rPr>
                        <w:rStyle w:val="19"/>
                      </w:rPr>
                      <w:t>- 8 -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9"/>
      </w:rPr>
    </w:pPr>
    <w:r>
      <w:fldChar w:fldCharType="begin"/>
    </w:r>
    <w:r>
      <w:rPr>
        <w:rStyle w:val="19"/>
      </w:rPr>
      <w:instrText xml:space="preserve">PAGE  </w:instrText>
    </w:r>
    <w:r>
      <w:fldChar w:fldCharType="end"/>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7F8CAE"/>
    <w:multiLevelType w:val="singleLevel"/>
    <w:tmpl w:val="CF7F8CAE"/>
    <w:lvl w:ilvl="0" w:tentative="0">
      <w:start w:val="5"/>
      <w:numFmt w:val="chineseCounting"/>
      <w:suff w:val="nothing"/>
      <w:lvlText w:val="%1、"/>
      <w:lvlJc w:val="left"/>
      <w:rPr>
        <w:rFonts w:hint="eastAsia"/>
      </w:rPr>
    </w:lvl>
  </w:abstractNum>
  <w:abstractNum w:abstractNumId="1">
    <w:nsid w:val="D90396B5"/>
    <w:multiLevelType w:val="singleLevel"/>
    <w:tmpl w:val="D90396B5"/>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公交志">
    <w15:presenceInfo w15:providerId="None" w15:userId="公交志"/>
  </w15:person>
  <w15:person w15:author="15026091219">
    <w15:presenceInfo w15:providerId="None" w15:userId="15026091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YTQyMWM5MDZhMzM1N2ZkMTc3YTM1ZWMyZWVkZGI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7DEB"/>
    <w:rsid w:val="0020365B"/>
    <w:rsid w:val="00206929"/>
    <w:rsid w:val="00243B4D"/>
    <w:rsid w:val="0026306B"/>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7AC5"/>
    <w:rsid w:val="00EB1045"/>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2794C1E"/>
    <w:rsid w:val="02827BCD"/>
    <w:rsid w:val="039F6F03"/>
    <w:rsid w:val="056502E1"/>
    <w:rsid w:val="05790131"/>
    <w:rsid w:val="063C049F"/>
    <w:rsid w:val="06606BFB"/>
    <w:rsid w:val="07015A16"/>
    <w:rsid w:val="073D0959"/>
    <w:rsid w:val="07414C7E"/>
    <w:rsid w:val="074E0F82"/>
    <w:rsid w:val="092A340A"/>
    <w:rsid w:val="09376339"/>
    <w:rsid w:val="09B434E5"/>
    <w:rsid w:val="0A530095"/>
    <w:rsid w:val="0CFF33E5"/>
    <w:rsid w:val="0D444CB5"/>
    <w:rsid w:val="0D5E30A2"/>
    <w:rsid w:val="0EA31D7A"/>
    <w:rsid w:val="0EA87B76"/>
    <w:rsid w:val="0F407FA6"/>
    <w:rsid w:val="0F8968F5"/>
    <w:rsid w:val="0FA126CB"/>
    <w:rsid w:val="0FC5655B"/>
    <w:rsid w:val="102E05EA"/>
    <w:rsid w:val="11E81A2F"/>
    <w:rsid w:val="121C431D"/>
    <w:rsid w:val="122747E1"/>
    <w:rsid w:val="129F0E57"/>
    <w:rsid w:val="134F427F"/>
    <w:rsid w:val="146A5814"/>
    <w:rsid w:val="163F593E"/>
    <w:rsid w:val="172872C1"/>
    <w:rsid w:val="17344A5B"/>
    <w:rsid w:val="1A673D60"/>
    <w:rsid w:val="1A8201B7"/>
    <w:rsid w:val="1B212F00"/>
    <w:rsid w:val="1B46065D"/>
    <w:rsid w:val="1B703666"/>
    <w:rsid w:val="1BA035F6"/>
    <w:rsid w:val="1BA646B2"/>
    <w:rsid w:val="1BF41E67"/>
    <w:rsid w:val="1CB00A77"/>
    <w:rsid w:val="1DB83D19"/>
    <w:rsid w:val="1F2F4B88"/>
    <w:rsid w:val="1F3C1B5B"/>
    <w:rsid w:val="1FCE3F40"/>
    <w:rsid w:val="1FD0464E"/>
    <w:rsid w:val="20B816B5"/>
    <w:rsid w:val="20E26981"/>
    <w:rsid w:val="21D94A41"/>
    <w:rsid w:val="22923C01"/>
    <w:rsid w:val="23575BD1"/>
    <w:rsid w:val="25226966"/>
    <w:rsid w:val="27A95E18"/>
    <w:rsid w:val="28E15521"/>
    <w:rsid w:val="293D1C1F"/>
    <w:rsid w:val="295C47A4"/>
    <w:rsid w:val="29D94211"/>
    <w:rsid w:val="2A115128"/>
    <w:rsid w:val="2AC41607"/>
    <w:rsid w:val="2AF163C6"/>
    <w:rsid w:val="2C011889"/>
    <w:rsid w:val="2C903974"/>
    <w:rsid w:val="2D811545"/>
    <w:rsid w:val="2D8A2DEE"/>
    <w:rsid w:val="2E487660"/>
    <w:rsid w:val="2E861336"/>
    <w:rsid w:val="2F537CE2"/>
    <w:rsid w:val="2FC43258"/>
    <w:rsid w:val="305D21B2"/>
    <w:rsid w:val="306727B0"/>
    <w:rsid w:val="306F3251"/>
    <w:rsid w:val="308F7505"/>
    <w:rsid w:val="31D41866"/>
    <w:rsid w:val="31F50F99"/>
    <w:rsid w:val="325759ED"/>
    <w:rsid w:val="32EE0641"/>
    <w:rsid w:val="33925D96"/>
    <w:rsid w:val="3562714F"/>
    <w:rsid w:val="357E5F8E"/>
    <w:rsid w:val="36021A88"/>
    <w:rsid w:val="37477080"/>
    <w:rsid w:val="37692CB0"/>
    <w:rsid w:val="38491D8A"/>
    <w:rsid w:val="38725AAB"/>
    <w:rsid w:val="38820CC9"/>
    <w:rsid w:val="38F80D91"/>
    <w:rsid w:val="392659CD"/>
    <w:rsid w:val="3B0D3A5A"/>
    <w:rsid w:val="3E483C21"/>
    <w:rsid w:val="3E6A039C"/>
    <w:rsid w:val="3EE6168C"/>
    <w:rsid w:val="40CA3013"/>
    <w:rsid w:val="41562AF9"/>
    <w:rsid w:val="42D068DB"/>
    <w:rsid w:val="43310203"/>
    <w:rsid w:val="44A24A6A"/>
    <w:rsid w:val="453218CE"/>
    <w:rsid w:val="458659AA"/>
    <w:rsid w:val="47D46525"/>
    <w:rsid w:val="48036E0A"/>
    <w:rsid w:val="4848291C"/>
    <w:rsid w:val="48986278"/>
    <w:rsid w:val="490177EE"/>
    <w:rsid w:val="492601CA"/>
    <w:rsid w:val="49B40004"/>
    <w:rsid w:val="4BB71F61"/>
    <w:rsid w:val="4BE05D3E"/>
    <w:rsid w:val="4D3374C8"/>
    <w:rsid w:val="4DDF7D07"/>
    <w:rsid w:val="4DFE42FC"/>
    <w:rsid w:val="50F8115E"/>
    <w:rsid w:val="513547E5"/>
    <w:rsid w:val="520C0995"/>
    <w:rsid w:val="53E21FCA"/>
    <w:rsid w:val="53E36D11"/>
    <w:rsid w:val="54E87B71"/>
    <w:rsid w:val="551B2554"/>
    <w:rsid w:val="55286102"/>
    <w:rsid w:val="5551167D"/>
    <w:rsid w:val="55B331BC"/>
    <w:rsid w:val="57676B5F"/>
    <w:rsid w:val="57A557E8"/>
    <w:rsid w:val="593C217C"/>
    <w:rsid w:val="5B590E52"/>
    <w:rsid w:val="5BF22FC6"/>
    <w:rsid w:val="5C577BB4"/>
    <w:rsid w:val="5C8E2A87"/>
    <w:rsid w:val="5CE13766"/>
    <w:rsid w:val="5D622E18"/>
    <w:rsid w:val="5DD91EBE"/>
    <w:rsid w:val="5E3D2C1E"/>
    <w:rsid w:val="61695AD8"/>
    <w:rsid w:val="6206368E"/>
    <w:rsid w:val="62661AAC"/>
    <w:rsid w:val="62E029FB"/>
    <w:rsid w:val="632D17D6"/>
    <w:rsid w:val="63551D1B"/>
    <w:rsid w:val="64E33DF4"/>
    <w:rsid w:val="680D20B4"/>
    <w:rsid w:val="68263DB8"/>
    <w:rsid w:val="690C48CF"/>
    <w:rsid w:val="696154C8"/>
    <w:rsid w:val="69952FBF"/>
    <w:rsid w:val="69B72684"/>
    <w:rsid w:val="6AA34748"/>
    <w:rsid w:val="6B9F679B"/>
    <w:rsid w:val="6C8D725D"/>
    <w:rsid w:val="6C9B3B83"/>
    <w:rsid w:val="6D173710"/>
    <w:rsid w:val="6DA94344"/>
    <w:rsid w:val="6E5E7FFE"/>
    <w:rsid w:val="6ECC5A56"/>
    <w:rsid w:val="6F7C10CD"/>
    <w:rsid w:val="6F9F0FC3"/>
    <w:rsid w:val="6FF03D41"/>
    <w:rsid w:val="704D7E62"/>
    <w:rsid w:val="7073542F"/>
    <w:rsid w:val="70D145BA"/>
    <w:rsid w:val="711E068D"/>
    <w:rsid w:val="74F619B7"/>
    <w:rsid w:val="75C25255"/>
    <w:rsid w:val="764C2E01"/>
    <w:rsid w:val="767010CD"/>
    <w:rsid w:val="7721487B"/>
    <w:rsid w:val="784D023A"/>
    <w:rsid w:val="79425333"/>
    <w:rsid w:val="79EE184A"/>
    <w:rsid w:val="7A020420"/>
    <w:rsid w:val="7A1F4817"/>
    <w:rsid w:val="7A1F7E3A"/>
    <w:rsid w:val="7B0F1047"/>
    <w:rsid w:val="7B765937"/>
    <w:rsid w:val="7C01645E"/>
    <w:rsid w:val="7C3B62D7"/>
    <w:rsid w:val="7E2C1D6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9"/>
    <w:pPr>
      <w:spacing w:before="340" w:line="578" w:lineRule="auto"/>
      <w:jc w:val="center"/>
      <w:outlineLvl w:val="0"/>
    </w:pPr>
    <w:rPr>
      <w:rFonts w:eastAsia="黑体"/>
      <w:color w:val="000000"/>
      <w:kern w:val="44"/>
      <w:sz w:val="44"/>
      <w:szCs w:val="44"/>
    </w:rPr>
  </w:style>
  <w:style w:type="paragraph" w:styleId="2">
    <w:name w:val="heading 2"/>
    <w:basedOn w:val="1"/>
    <w:next w:val="1"/>
    <w:unhideWhenUsed/>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26">
    <w:name w:val="Normal Table"/>
    <w:unhideWhenUsed/>
    <w:qFormat/>
    <w:uiPriority w:val="99"/>
    <w:tblPr>
      <w:tblLayout w:type="fixed"/>
      <w:tblCellMar>
        <w:top w:w="0" w:type="dxa"/>
        <w:left w:w="108" w:type="dxa"/>
        <w:bottom w:w="0" w:type="dxa"/>
        <w:right w:w="108" w:type="dxa"/>
      </w:tblCellMar>
    </w:tblPr>
  </w:style>
  <w:style w:type="paragraph" w:styleId="5">
    <w:name w:val="Body Text First Indent"/>
    <w:basedOn w:val="6"/>
    <w:next w:val="1"/>
    <w:qFormat/>
    <w:uiPriority w:val="0"/>
    <w:pPr>
      <w:spacing w:after="120"/>
      <w:ind w:firstLine="420" w:firstLineChars="100"/>
    </w:pPr>
  </w:style>
  <w:style w:type="paragraph" w:styleId="6">
    <w:name w:val="Body Text"/>
    <w:basedOn w:val="1"/>
    <w:next w:val="1"/>
    <w:link w:val="32"/>
    <w:unhideWhenUsed/>
    <w:qFormat/>
    <w:uiPriority w:val="0"/>
    <w:pPr>
      <w:spacing w:after="120"/>
    </w:pPr>
    <w:rPr>
      <w:rFonts w:ascii="Times New Roman" w:hAnsi="Times New Roman" w:eastAsia="宋体"/>
      <w:kern w:val="0"/>
      <w:sz w:val="20"/>
      <w:szCs w:val="24"/>
    </w:rPr>
  </w:style>
  <w:style w:type="paragraph" w:styleId="7">
    <w:name w:val="Normal Indent"/>
    <w:basedOn w:val="1"/>
    <w:qFormat/>
    <w:uiPriority w:val="0"/>
    <w:pPr>
      <w:ind w:firstLine="420"/>
    </w:pPr>
    <w:rPr>
      <w:szCs w:val="20"/>
    </w:rPr>
  </w:style>
  <w:style w:type="paragraph" w:styleId="8">
    <w:name w:val="annotation text"/>
    <w:basedOn w:val="1"/>
    <w:unhideWhenUsed/>
    <w:qFormat/>
    <w:uiPriority w:val="99"/>
    <w:pPr>
      <w:jc w:val="left"/>
    </w:pPr>
  </w:style>
  <w:style w:type="paragraph" w:styleId="9">
    <w:name w:val="Body Text Indent"/>
    <w:basedOn w:val="1"/>
    <w:link w:val="44"/>
    <w:unhideWhenUsed/>
    <w:qFormat/>
    <w:uiPriority w:val="0"/>
    <w:pPr>
      <w:ind w:firstLine="700" w:firstLineChars="250"/>
    </w:pPr>
    <w:rPr>
      <w:rFonts w:ascii="楷体_GB2312" w:hAnsi="宋体" w:eastAsia="楷体_GB2312"/>
      <w:kern w:val="0"/>
      <w:sz w:val="28"/>
      <w:szCs w:val="20"/>
    </w:rPr>
  </w:style>
  <w:style w:type="paragraph" w:styleId="10">
    <w:name w:val="toc 5"/>
    <w:basedOn w:val="1"/>
    <w:next w:val="1"/>
    <w:qFormat/>
    <w:uiPriority w:val="0"/>
    <w:pPr>
      <w:ind w:left="1680" w:leftChars="800"/>
    </w:pPr>
    <w:rPr>
      <w:rFonts w:ascii="Times New Roman" w:hAnsi="Times New Roman" w:eastAsia="宋体" w:cs="Times New Roman"/>
    </w:rPr>
  </w:style>
  <w:style w:type="paragraph" w:styleId="11">
    <w:name w:val="Plain Text"/>
    <w:basedOn w:val="1"/>
    <w:next w:val="1"/>
    <w:qFormat/>
    <w:uiPriority w:val="0"/>
    <w:rPr>
      <w:rFonts w:ascii="宋体" w:hAnsi="Courier New" w:cs="Courier New"/>
      <w:szCs w:val="21"/>
    </w:rPr>
  </w:style>
  <w:style w:type="paragraph" w:styleId="12">
    <w:name w:val="Balloon Text"/>
    <w:basedOn w:val="1"/>
    <w:link w:val="36"/>
    <w:unhideWhenUsed/>
    <w:qFormat/>
    <w:uiPriority w:val="99"/>
    <w:rPr>
      <w:sz w:val="18"/>
      <w:szCs w:val="18"/>
    </w:rPr>
  </w:style>
  <w:style w:type="paragraph" w:styleId="13">
    <w:name w:val="footer"/>
    <w:basedOn w:val="1"/>
    <w:link w:val="48"/>
    <w:unhideWhenUsed/>
    <w:qFormat/>
    <w:uiPriority w:val="99"/>
    <w:pPr>
      <w:tabs>
        <w:tab w:val="center" w:pos="4153"/>
        <w:tab w:val="right" w:pos="8306"/>
      </w:tabs>
      <w:snapToGrid w:val="0"/>
      <w:jc w:val="left"/>
    </w:pPr>
    <w:rPr>
      <w:sz w:val="18"/>
      <w:szCs w:val="18"/>
    </w:rPr>
  </w:style>
  <w:style w:type="paragraph" w:styleId="14">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b/>
      <w:bCs/>
      <w:caps/>
      <w:sz w:val="20"/>
      <w:szCs w:val="20"/>
    </w:rPr>
  </w:style>
  <w:style w:type="paragraph" w:styleId="16">
    <w:name w:val="toc 6"/>
    <w:basedOn w:val="1"/>
    <w:next w:val="1"/>
    <w:qFormat/>
    <w:uiPriority w:val="99"/>
    <w:pPr>
      <w:ind w:left="2100" w:leftChars="1000"/>
    </w:pPr>
    <w:rPr>
      <w:rFonts w:ascii="Calibri" w:hAnsi="Calibri"/>
      <w:szCs w:val="22"/>
    </w:rPr>
  </w:style>
  <w:style w:type="paragraph" w:styleId="17">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character" w:styleId="19">
    <w:name w:val="page number"/>
    <w:basedOn w:val="18"/>
    <w:qFormat/>
    <w:uiPriority w:val="0"/>
  </w:style>
  <w:style w:type="character" w:styleId="20">
    <w:name w:val="FollowedHyperlink"/>
    <w:basedOn w:val="18"/>
    <w:unhideWhenUsed/>
    <w:qFormat/>
    <w:uiPriority w:val="99"/>
    <w:rPr>
      <w:color w:val="296FBE"/>
      <w:u w:val="none"/>
    </w:rPr>
  </w:style>
  <w:style w:type="character" w:styleId="21">
    <w:name w:val="HTML Definition"/>
    <w:basedOn w:val="18"/>
    <w:unhideWhenUsed/>
    <w:qFormat/>
    <w:uiPriority w:val="99"/>
  </w:style>
  <w:style w:type="character" w:styleId="22">
    <w:name w:val="HTML Variable"/>
    <w:basedOn w:val="18"/>
    <w:unhideWhenUsed/>
    <w:qFormat/>
    <w:uiPriority w:val="99"/>
  </w:style>
  <w:style w:type="character" w:styleId="23">
    <w:name w:val="Hyperlink"/>
    <w:basedOn w:val="18"/>
    <w:unhideWhenUsed/>
    <w:qFormat/>
    <w:uiPriority w:val="99"/>
    <w:rPr>
      <w:color w:val="296FBE"/>
      <w:u w:val="none"/>
    </w:rPr>
  </w:style>
  <w:style w:type="character" w:styleId="24">
    <w:name w:val="HTML Code"/>
    <w:basedOn w:val="18"/>
    <w:unhideWhenUsed/>
    <w:qFormat/>
    <w:uiPriority w:val="99"/>
    <w:rPr>
      <w:rFonts w:ascii="微软雅黑" w:hAnsi="微软雅黑" w:eastAsia="微软雅黑" w:cs="微软雅黑"/>
      <w:sz w:val="20"/>
    </w:rPr>
  </w:style>
  <w:style w:type="character" w:styleId="25">
    <w:name w:val="HTML Cite"/>
    <w:basedOn w:val="18"/>
    <w:unhideWhenUsed/>
    <w:qFormat/>
    <w:uiPriority w:val="99"/>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8">
    <w:name w:val="after"/>
    <w:basedOn w:val="18"/>
    <w:qFormat/>
    <w:uiPriority w:val="0"/>
    <w:rPr>
      <w:sz w:val="16"/>
      <w:szCs w:val="0"/>
    </w:rPr>
  </w:style>
  <w:style w:type="character" w:customStyle="1" w:styleId="29">
    <w:name w:val="tmpztreemove_arrow"/>
    <w:basedOn w:val="18"/>
    <w:qFormat/>
    <w:uiPriority w:val="0"/>
  </w:style>
  <w:style w:type="character" w:customStyle="1" w:styleId="30">
    <w:name w:val="biggerthanmax"/>
    <w:basedOn w:val="18"/>
    <w:qFormat/>
    <w:uiPriority w:val="0"/>
    <w:rPr>
      <w:shd w:val="clear" w:color="auto" w:fill="FFFF00"/>
    </w:rPr>
  </w:style>
  <w:style w:type="character" w:customStyle="1" w:styleId="31">
    <w:name w:val="hilite5"/>
    <w:basedOn w:val="18"/>
    <w:qFormat/>
    <w:uiPriority w:val="0"/>
    <w:rPr>
      <w:color w:val="FFFFFF"/>
      <w:shd w:val="clear" w:color="auto" w:fill="666666"/>
    </w:rPr>
  </w:style>
  <w:style w:type="character" w:customStyle="1" w:styleId="32">
    <w:name w:val="正文文本 Char"/>
    <w:link w:val="6"/>
    <w:semiHidden/>
    <w:qFormat/>
    <w:uiPriority w:val="0"/>
    <w:rPr>
      <w:rFonts w:ascii="Times New Roman" w:hAnsi="Times New Roman" w:eastAsia="宋体" w:cs="Times New Roman"/>
      <w:kern w:val="0"/>
      <w:sz w:val="20"/>
      <w:szCs w:val="24"/>
    </w:rPr>
  </w:style>
  <w:style w:type="character" w:customStyle="1" w:styleId="33">
    <w:name w:val="页眉 Char1"/>
    <w:semiHidden/>
    <w:qFormat/>
    <w:uiPriority w:val="99"/>
    <w:rPr>
      <w:rFonts w:hint="default" w:ascii="等线" w:hAnsi="等线" w:eastAsia="等线"/>
      <w:kern w:val="2"/>
      <w:sz w:val="18"/>
      <w:szCs w:val="18"/>
    </w:rPr>
  </w:style>
  <w:style w:type="character" w:customStyle="1" w:styleId="34">
    <w:name w:val="ico1656"/>
    <w:basedOn w:val="18"/>
    <w:qFormat/>
    <w:uiPriority w:val="0"/>
  </w:style>
  <w:style w:type="character" w:customStyle="1" w:styleId="35">
    <w:name w:val="liked_gray"/>
    <w:basedOn w:val="18"/>
    <w:qFormat/>
    <w:uiPriority w:val="0"/>
    <w:rPr>
      <w:color w:val="FFFFFF"/>
    </w:rPr>
  </w:style>
  <w:style w:type="character" w:customStyle="1" w:styleId="36">
    <w:name w:val="批注框文本 Char"/>
    <w:link w:val="12"/>
    <w:semiHidden/>
    <w:qFormat/>
    <w:uiPriority w:val="99"/>
    <w:rPr>
      <w:rFonts w:ascii="等线" w:hAnsi="等线" w:eastAsia="等线" w:cs="Times New Roman"/>
      <w:sz w:val="18"/>
      <w:szCs w:val="18"/>
    </w:rPr>
  </w:style>
  <w:style w:type="character" w:customStyle="1" w:styleId="37">
    <w:name w:val="edit_class"/>
    <w:basedOn w:val="18"/>
    <w:qFormat/>
    <w:uiPriority w:val="0"/>
  </w:style>
  <w:style w:type="character" w:customStyle="1" w:styleId="38">
    <w:name w:val="ico1657"/>
    <w:basedOn w:val="18"/>
    <w:qFormat/>
    <w:uiPriority w:val="0"/>
  </w:style>
  <w:style w:type="character" w:customStyle="1" w:styleId="39">
    <w:name w:val="last-child"/>
    <w:basedOn w:val="18"/>
    <w:qFormat/>
    <w:uiPriority w:val="0"/>
  </w:style>
  <w:style w:type="character" w:customStyle="1" w:styleId="40">
    <w:name w:val="页眉 Char"/>
    <w:link w:val="14"/>
    <w:qFormat/>
    <w:uiPriority w:val="99"/>
    <w:rPr>
      <w:sz w:val="18"/>
      <w:szCs w:val="18"/>
    </w:rPr>
  </w:style>
  <w:style w:type="character" w:customStyle="1" w:styleId="41">
    <w:name w:val="页脚 Char1"/>
    <w:semiHidden/>
    <w:qFormat/>
    <w:uiPriority w:val="99"/>
    <w:rPr>
      <w:rFonts w:hint="default" w:ascii="等线" w:hAnsi="等线" w:eastAsia="等线"/>
      <w:kern w:val="2"/>
      <w:sz w:val="18"/>
      <w:szCs w:val="18"/>
    </w:rPr>
  </w:style>
  <w:style w:type="character" w:customStyle="1" w:styleId="42">
    <w:name w:val="hover46"/>
    <w:basedOn w:val="18"/>
    <w:qFormat/>
    <w:uiPriority w:val="0"/>
    <w:rPr>
      <w:color w:val="FFFFFF"/>
    </w:rPr>
  </w:style>
  <w:style w:type="character" w:customStyle="1" w:styleId="43">
    <w:name w:val="moreaction32"/>
    <w:basedOn w:val="18"/>
    <w:qFormat/>
    <w:uiPriority w:val="0"/>
  </w:style>
  <w:style w:type="character" w:customStyle="1" w:styleId="44">
    <w:name w:val="正文文本缩进 Char"/>
    <w:link w:val="9"/>
    <w:semiHidden/>
    <w:qFormat/>
    <w:uiPriority w:val="0"/>
    <w:rPr>
      <w:rFonts w:ascii="楷体_GB2312" w:hAnsi="宋体" w:eastAsia="楷体_GB2312" w:cs="Times New Roman"/>
      <w:kern w:val="0"/>
      <w:sz w:val="28"/>
      <w:szCs w:val="20"/>
    </w:rPr>
  </w:style>
  <w:style w:type="character" w:customStyle="1" w:styleId="45">
    <w:name w:val="estimate_gray"/>
    <w:basedOn w:val="18"/>
    <w:qFormat/>
    <w:uiPriority w:val="0"/>
    <w:rPr>
      <w:color w:val="FFFFFF"/>
    </w:rPr>
  </w:style>
  <w:style w:type="character" w:customStyle="1" w:styleId="46">
    <w:name w:val="browse_class&gt;span"/>
    <w:basedOn w:val="18"/>
    <w:qFormat/>
    <w:uiPriority w:val="0"/>
  </w:style>
  <w:style w:type="character" w:customStyle="1" w:styleId="47">
    <w:name w:val="active"/>
    <w:basedOn w:val="18"/>
    <w:qFormat/>
    <w:uiPriority w:val="0"/>
    <w:rPr>
      <w:color w:val="00FF00"/>
      <w:shd w:val="clear" w:color="auto" w:fill="111111"/>
    </w:rPr>
  </w:style>
  <w:style w:type="character" w:customStyle="1" w:styleId="48">
    <w:name w:val="页脚 Char"/>
    <w:link w:val="13"/>
    <w:qFormat/>
    <w:uiPriority w:val="99"/>
    <w:rPr>
      <w:sz w:val="18"/>
      <w:szCs w:val="18"/>
    </w:rPr>
  </w:style>
  <w:style w:type="character" w:customStyle="1" w:styleId="49">
    <w:name w:val="正文文本缩进 Char1"/>
    <w:semiHidden/>
    <w:qFormat/>
    <w:uiPriority w:val="99"/>
    <w:rPr>
      <w:rFonts w:hint="default" w:ascii="等线" w:hAnsi="等线" w:eastAsia="等线"/>
      <w:kern w:val="2"/>
      <w:sz w:val="21"/>
      <w:szCs w:val="22"/>
    </w:rPr>
  </w:style>
  <w:style w:type="character" w:customStyle="1" w:styleId="50">
    <w:name w:val="ico1655"/>
    <w:basedOn w:val="18"/>
    <w:qFormat/>
    <w:uiPriority w:val="0"/>
  </w:style>
  <w:style w:type="character" w:customStyle="1" w:styleId="51">
    <w:name w:val="color_gray3"/>
    <w:basedOn w:val="18"/>
    <w:qFormat/>
    <w:uiPriority w:val="0"/>
    <w:rPr>
      <w:color w:val="999999"/>
    </w:rPr>
  </w:style>
  <w:style w:type="character" w:customStyle="1" w:styleId="52">
    <w:name w:val="drapbtn"/>
    <w:basedOn w:val="18"/>
    <w:qFormat/>
    <w:uiPriority w:val="0"/>
  </w:style>
  <w:style w:type="character" w:customStyle="1" w:styleId="53">
    <w:name w:val="cdropleft"/>
    <w:basedOn w:val="18"/>
    <w:qFormat/>
    <w:uiPriority w:val="0"/>
  </w:style>
  <w:style w:type="character" w:customStyle="1" w:styleId="54">
    <w:name w:val="cdropright"/>
    <w:basedOn w:val="18"/>
    <w:qFormat/>
    <w:uiPriority w:val="0"/>
  </w:style>
  <w:style w:type="character" w:customStyle="1" w:styleId="55">
    <w:name w:val="pagechatarealistclose_box"/>
    <w:basedOn w:val="18"/>
    <w:qFormat/>
    <w:uiPriority w:val="0"/>
  </w:style>
  <w:style w:type="character" w:customStyle="1" w:styleId="56">
    <w:name w:val="w32"/>
    <w:basedOn w:val="18"/>
    <w:qFormat/>
    <w:uiPriority w:val="0"/>
  </w:style>
  <w:style w:type="character" w:customStyle="1" w:styleId="57">
    <w:name w:val="button"/>
    <w:basedOn w:val="18"/>
    <w:qFormat/>
    <w:uiPriority w:val="0"/>
  </w:style>
  <w:style w:type="character" w:customStyle="1" w:styleId="58">
    <w:name w:val="xdrichtextbox2"/>
    <w:basedOn w:val="18"/>
    <w:qFormat/>
    <w:uiPriority w:val="0"/>
  </w:style>
  <w:style w:type="character" w:customStyle="1" w:styleId="59">
    <w:name w:val="正文文本 Char1"/>
    <w:semiHidden/>
    <w:qFormat/>
    <w:uiPriority w:val="99"/>
    <w:rPr>
      <w:rFonts w:hint="default" w:ascii="等线" w:hAnsi="等线" w:eastAsia="等线"/>
      <w:kern w:val="2"/>
      <w:sz w:val="21"/>
      <w:szCs w:val="22"/>
    </w:rPr>
  </w:style>
  <w:style w:type="character" w:customStyle="1" w:styleId="60">
    <w:name w:val="cy"/>
    <w:basedOn w:val="18"/>
    <w:qFormat/>
    <w:uiPriority w:val="0"/>
  </w:style>
  <w:style w:type="character" w:customStyle="1" w:styleId="61">
    <w:name w:val="design_class"/>
    <w:basedOn w:val="18"/>
    <w:qFormat/>
    <w:uiPriority w:val="0"/>
  </w:style>
  <w:style w:type="character" w:customStyle="1" w:styleId="62">
    <w:name w:val="pagechatarealistclose_box1"/>
    <w:basedOn w:val="18"/>
    <w:qFormat/>
    <w:uiPriority w:val="0"/>
  </w:style>
  <w:style w:type="paragraph" w:customStyle="1" w:styleId="63">
    <w:name w:val="Normal_1"/>
    <w:qFormat/>
    <w:uiPriority w:val="0"/>
    <w:rPr>
      <w:rFonts w:ascii="Times New Roman" w:hAnsi="Times New Roman" w:eastAsia="宋体" w:cs="Times New Roman"/>
      <w:sz w:val="24"/>
      <w:szCs w:val="24"/>
      <w:lang w:val="en-US" w:eastAsia="zh-CN" w:bidi="ar-SA"/>
    </w:rPr>
  </w:style>
  <w:style w:type="paragraph" w:customStyle="1" w:styleId="64">
    <w:name w:val="列出段落1"/>
    <w:basedOn w:val="1"/>
    <w:qFormat/>
    <w:uiPriority w:val="34"/>
    <w:pPr>
      <w:ind w:firstLine="420" w:firstLineChars="200"/>
    </w:pPr>
  </w:style>
  <w:style w:type="paragraph" w:customStyle="1" w:styleId="65">
    <w:name w:val="样式 文字 + 首行缩进:  2 字符3"/>
    <w:basedOn w:val="1"/>
    <w:qFormat/>
    <w:uiPriority w:val="0"/>
    <w:pPr>
      <w:spacing w:line="360" w:lineRule="auto"/>
      <w:jc w:val="left"/>
    </w:pPr>
    <w:rPr>
      <w:rFonts w:ascii="Calibri" w:hAnsi="Calibri"/>
      <w:sz w:val="28"/>
      <w:szCs w:val="28"/>
    </w:rPr>
  </w:style>
  <w:style w:type="paragraph" w:customStyle="1" w:styleId="66">
    <w:name w:val="表格文字"/>
    <w:basedOn w:val="1"/>
    <w:next w:val="6"/>
    <w:qFormat/>
    <w:uiPriority w:val="0"/>
    <w:pPr>
      <w:widowControl w:val="0"/>
      <w:spacing w:before="25" w:after="25" w:line="300" w:lineRule="auto"/>
      <w:jc w:val="both"/>
    </w:pPr>
    <w:rPr>
      <w:rFonts w:ascii="Times" w:hAnsi="Times" w:eastAsia="宋体" w:cs="Times New Roman"/>
      <w:spacing w:val="10"/>
      <w:sz w:val="24"/>
    </w:rPr>
  </w:style>
  <w:style w:type="paragraph" w:customStyle="1" w:styleId="67">
    <w:name w:val="List Paragraph1"/>
    <w:basedOn w:val="1"/>
    <w:qFormat/>
    <w:uiPriority w:val="34"/>
    <w:pPr>
      <w:ind w:firstLine="420" w:firstLineChars="200"/>
    </w:pPr>
  </w:style>
  <w:style w:type="paragraph" w:customStyle="1" w:styleId="68">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69">
    <w:name w:val="xl29"/>
    <w:basedOn w:val="1"/>
    <w:qFormat/>
    <w:uiPriority w:val="0"/>
    <w:pPr>
      <w:widowControl/>
      <w:spacing w:before="100" w:beforeAutospacing="1" w:after="100" w:afterAutospacing="1"/>
      <w:jc w:val="center"/>
    </w:pPr>
    <w:rPr>
      <w:rFonts w:ascii="宋体" w:hAnsi="宋体" w:eastAsia="宋体"/>
      <w:kern w:val="0"/>
      <w:sz w:val="28"/>
      <w:szCs w:val="28"/>
    </w:rPr>
  </w:style>
  <w:style w:type="paragraph" w:styleId="7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3272</Words>
  <Characters>3454</Characters>
  <Lines>97</Lines>
  <Paragraphs>27</Paragraphs>
  <TotalTime>16</TotalTime>
  <ScaleCrop>false</ScaleCrop>
  <LinksUpToDate>false</LinksUpToDate>
  <CharactersWithSpaces>3683</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2021-05-11T07:45:00Z</dcterms:created>
  <dc:creator>利洪灶</dc:creator>
  <cp:lastModifiedBy>公交志</cp:lastModifiedBy>
  <cp:lastPrinted>2023-06-07T10:45:00Z</cp:lastPrinted>
  <dcterms:modified xsi:type="dcterms:W3CDTF">2025-06-23T07:11:15Z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DC2FABD1D21545B29DE7A9C157390E04_13</vt:lpwstr>
  </property>
  <property fmtid="{D5CDD505-2E9C-101B-9397-08002B2CF9AE}" pid="4" name="KSOTemplateDocerSaveRecord">
    <vt:lpwstr>eyJoZGlkIjoiODFhYTQyMWM5MDZhMzM1N2ZkMTc3YTM1ZWMyZWVkZGIiLCJ1c2VySWQiOiIzOTczMzYzMzcifQ==</vt:lpwstr>
  </property>
</Properties>
</file>