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报价单格式：</w:t>
      </w:r>
      <w:bookmarkStart w:id="0" w:name="_GoBack"/>
      <w:bookmarkEnd w:id="0"/>
    </w:p>
    <w:p w14:paraId="18C31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0A64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自动喷淋开关防护罩报价单</w:t>
      </w:r>
    </w:p>
    <w:p w14:paraId="0D722340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E264561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中山市公共交通运输集团有限公司：</w:t>
      </w:r>
    </w:p>
    <w:p w14:paraId="4BF27E10">
      <w:pPr>
        <w:spacing w:line="360" w:lineRule="auto"/>
        <w:ind w:left="0" w:leftChars="0"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我司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_XXX有限公司_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授权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张三（联系电话13800000000）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参与本项目报价，</w:t>
      </w:r>
      <w:ins w:id="0" w:author="Peng Yaofeng" w:date="2025-06-17T08:39:17Z"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>含税</w:t>
        </w:r>
      </w:ins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价格为____元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（共670个）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。服务包括：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生产、送货、质保6个月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。报价有效期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0天。</w:t>
      </w:r>
    </w:p>
    <w:p w14:paraId="2E4E4BB7">
      <w:pPr>
        <w:spacing w:line="360" w:lineRule="auto"/>
        <w:ind w:left="0" w:leftChars="0"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6504416">
      <w:pPr>
        <w:spacing w:line="360" w:lineRule="auto"/>
        <w:ind w:left="0" w:leftChars="0" w:firstLine="1400" w:firstLineChars="5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763512D">
      <w:pPr>
        <w:spacing w:line="360" w:lineRule="auto"/>
        <w:ind w:left="0" w:leftChars="0" w:firstLine="0" w:firstLineChars="0"/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参评人：XXX公司（盖公章）</w:t>
      </w:r>
    </w:p>
    <w:p w14:paraId="7D8E8F35">
      <w:pPr>
        <w:spacing w:line="360" w:lineRule="auto"/>
        <w:ind w:left="0" w:leftChars="0" w:firstLine="0" w:firstLineChars="0"/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授权代表：张三（签名或盖章）</w:t>
      </w:r>
    </w:p>
    <w:p w14:paraId="5A81AA12">
      <w:pPr>
        <w:wordWrap w:val="0"/>
        <w:spacing w:line="360" w:lineRule="auto"/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日期：      </w:t>
      </w:r>
      <w:r>
        <w:rPr>
          <w:rFonts w:hint="default" w:ascii="Times New Roman" w:hAnsi="Times New Roman" w:cs="Times New Roman"/>
          <w:lang w:val="en-US" w:eastAsia="zh-CN"/>
        </w:rPr>
        <w:t xml:space="preserve">           </w:t>
      </w:r>
    </w:p>
    <w:p w14:paraId="6536B686">
      <w:r>
        <w:rPr>
          <w:rFonts w:hint="default" w:ascii="Times New Roman" w:hAnsi="Times New Roman" w:cs="Times New Roman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02587"/>
    <w:multiLevelType w:val="singleLevel"/>
    <w:tmpl w:val="CC002587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F8FAA80"/>
    <w:multiLevelType w:val="singleLevel"/>
    <w:tmpl w:val="3F8FAA8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eng Yaofeng">
    <w15:presenceInfo w15:providerId="None" w15:userId="Peng Yaof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32CE6"/>
    <w:rsid w:val="017909E6"/>
    <w:rsid w:val="138F7C24"/>
    <w:rsid w:val="25A85A8F"/>
    <w:rsid w:val="28FC2F82"/>
    <w:rsid w:val="2ED4089D"/>
    <w:rsid w:val="3A6F55F9"/>
    <w:rsid w:val="3E696457"/>
    <w:rsid w:val="44E32B89"/>
    <w:rsid w:val="49D87807"/>
    <w:rsid w:val="4CC85F56"/>
    <w:rsid w:val="5C762106"/>
    <w:rsid w:val="5D3D1041"/>
    <w:rsid w:val="5FEA6520"/>
    <w:rsid w:val="64121509"/>
    <w:rsid w:val="7208108E"/>
    <w:rsid w:val="73B42415"/>
    <w:rsid w:val="75501C65"/>
    <w:rsid w:val="76C72E9F"/>
    <w:rsid w:val="79632CE6"/>
    <w:rsid w:val="7BFF692A"/>
    <w:rsid w:val="7D1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numPr>
        <w:ilvl w:val="0"/>
        <w:numId w:val="1"/>
      </w:numPr>
      <w:adjustRightInd w:val="0"/>
      <w:spacing w:line="560" w:lineRule="exact"/>
      <w:ind w:firstLine="880" w:firstLineChars="200"/>
      <w:jc w:val="left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Autospacing="0" w:after="-2147483648" w:afterAutospacing="1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2 Char"/>
    <w:link w:val="3"/>
    <w:qFormat/>
    <w:uiPriority w:val="0"/>
    <w:rPr>
      <w:rFonts w:ascii="宋体" w:hAnsi="宋体" w:eastAsia="楷体_GB2312" w:cs="宋体"/>
      <w:sz w:val="32"/>
    </w:rPr>
  </w:style>
  <w:style w:type="character" w:customStyle="1" w:styleId="9">
    <w:name w:val="标题 1 Char"/>
    <w:link w:val="2"/>
    <w:qFormat/>
    <w:uiPriority w:val="0"/>
    <w:rPr>
      <w:rFonts w:ascii="Calibri" w:hAnsi="Calibri" w:eastAsia="黑体" w:cs="Times New Roman"/>
      <w:kern w:val="44"/>
      <w:sz w:val="32"/>
    </w:rPr>
  </w:style>
  <w:style w:type="character" w:customStyle="1" w:styleId="10">
    <w:name w:val="标题 3 Char"/>
    <w:link w:val="4"/>
    <w:qFormat/>
    <w:uiPriority w:val="0"/>
    <w:rPr>
      <w:rFonts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147</Characters>
  <Lines>0</Lines>
  <Paragraphs>0</Paragraphs>
  <TotalTime>10</TotalTime>
  <ScaleCrop>false</ScaleCrop>
  <LinksUpToDate>false</LinksUpToDate>
  <CharactersWithSpaces>164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2025-06-17T00:12:00Z</dcterms:created>
  <dc:creator>技术部</dc:creator>
  <cp:lastModifiedBy>Peng Yaofeng</cp:lastModifiedBy>
  <dcterms:modified xsi:type="dcterms:W3CDTF">2025-06-17T00:39:48Z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454AC5C588704800B1C17E3FDB069F8F_11</vt:lpwstr>
  </property>
  <property fmtid="{D5CDD505-2E9C-101B-9397-08002B2CF9AE}" pid="4" name="KSOTemplateDocerSaveRecord">
    <vt:lpwstr>eyJoZGlkIjoiMDE4NjQwYWI4ZDRjN2Q3NjAwZGMxMzllOGI1ZGU5NTYiLCJ1c2VySWQiOiIxMjEwMDY5MDc2In0=</vt:lpwstr>
  </property>
</Properties>
</file>