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center"/>
        <w:rPr>
          <w:rFonts w:hint="default" w:ascii="Times New Roman" w:hAnsi="Times New Roman" w:eastAsia="宋体" w:cs="Times New Roman"/>
          <w:b/>
          <w:color w:val="auto"/>
          <w:spacing w:val="0"/>
          <w:kern w:val="0"/>
          <w:sz w:val="44"/>
          <w:szCs w:val="44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both"/>
        <w:rPr>
          <w:rFonts w:hint="default" w:ascii="Times New Roman" w:hAnsi="Times New Roman" w:eastAsia="宋体" w:cs="Times New Roman"/>
          <w:b/>
          <w:color w:val="auto"/>
          <w:spacing w:val="0"/>
          <w:kern w:val="0"/>
          <w:sz w:val="44"/>
          <w:szCs w:val="44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both"/>
        <w:rPr>
          <w:rFonts w:hint="default" w:ascii="Times New Roman" w:hAnsi="Times New Roman" w:eastAsia="宋体" w:cs="Times New Roman"/>
          <w:b/>
          <w:color w:val="auto"/>
          <w:spacing w:val="0"/>
          <w:kern w:val="0"/>
          <w:sz w:val="44"/>
          <w:szCs w:val="44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both"/>
        <w:rPr>
          <w:rFonts w:hint="default" w:ascii="Times New Roman" w:hAnsi="Times New Roman" w:eastAsia="宋体" w:cs="Times New Roman"/>
          <w:b/>
          <w:color w:val="auto"/>
          <w:spacing w:val="0"/>
          <w:kern w:val="0"/>
          <w:sz w:val="44"/>
          <w:szCs w:val="44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auto"/>
          <w:spacing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pacing w:val="0"/>
          <w:kern w:val="0"/>
          <w:sz w:val="48"/>
          <w:szCs w:val="48"/>
          <w:highlight w:val="none"/>
          <w:lang w:val="en-US" w:eastAsia="zh-CN"/>
        </w:rPr>
        <w:t>中山市公共交通运输集团有限公司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auto"/>
          <w:kern w:val="0"/>
          <w:sz w:val="48"/>
          <w:szCs w:val="48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color w:val="auto"/>
          <w:kern w:val="0"/>
          <w:sz w:val="48"/>
          <w:szCs w:val="48"/>
          <w:highlight w:val="none"/>
          <w:lang w:val="en-US" w:eastAsia="zh-CN" w:bidi="ar-SA"/>
        </w:rPr>
        <w:t>南朗海湾城等3个公交枢纽站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auto"/>
          <w:spacing w:val="0"/>
          <w:kern w:val="0"/>
          <w:sz w:val="48"/>
          <w:szCs w:val="4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kern w:val="0"/>
          <w:sz w:val="48"/>
          <w:szCs w:val="48"/>
          <w:highlight w:val="none"/>
          <w:lang w:val="en-US" w:eastAsia="zh-CN" w:bidi="ar-SA"/>
        </w:rPr>
        <w:t>充电站设计</w:t>
      </w:r>
      <w:r>
        <w:rPr>
          <w:rFonts w:hint="eastAsia" w:ascii="Times New Roman" w:hAnsi="Times New Roman" w:eastAsia="宋体" w:cs="Times New Roman"/>
          <w:b/>
          <w:color w:val="auto"/>
          <w:kern w:val="0"/>
          <w:sz w:val="48"/>
          <w:szCs w:val="48"/>
          <w:highlight w:val="none"/>
          <w:lang w:val="en-US" w:eastAsia="zh-CN" w:bidi="ar-SA"/>
        </w:rPr>
        <w:t>项目</w:t>
      </w:r>
    </w:p>
    <w:p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 w:val="0"/>
        <w:autoSpaceDN w:val="0"/>
        <w:bidi w:val="0"/>
        <w:spacing w:line="240" w:lineRule="auto"/>
        <w:jc w:val="center"/>
        <w:textAlignment w:val="bottom"/>
        <w:rPr>
          <w:rFonts w:hint="default" w:ascii="Times New Roman" w:hAnsi="Times New Roman" w:eastAsia="宋体" w:cs="Times New Roman"/>
          <w:b/>
          <w:color w:val="auto"/>
          <w:spacing w:val="0"/>
          <w:sz w:val="44"/>
          <w:szCs w:val="44"/>
          <w:highlight w:val="none"/>
        </w:rPr>
      </w:pPr>
      <w:bookmarkStart w:id="0" w:name="_Toc29636"/>
      <w:bookmarkStart w:id="1" w:name="_Toc13975"/>
      <w:r>
        <w:rPr>
          <w:rFonts w:hint="default" w:ascii="Times New Roman" w:hAnsi="Times New Roman" w:eastAsia="宋体" w:cs="Times New Roman"/>
          <w:b/>
          <w:color w:val="auto"/>
          <w:spacing w:val="0"/>
          <w:sz w:val="44"/>
          <w:szCs w:val="44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 w:val="0"/>
        <w:autoSpaceDN w:val="0"/>
        <w:bidi w:val="0"/>
        <w:spacing w:line="240" w:lineRule="auto"/>
        <w:jc w:val="center"/>
        <w:textAlignment w:val="bottom"/>
        <w:rPr>
          <w:rFonts w:hint="default" w:ascii="Times New Roman" w:hAnsi="Times New Roman" w:eastAsia="宋体" w:cs="Times New Roman"/>
          <w:color w:val="000000"/>
          <w:spacing w:val="0"/>
          <w:sz w:val="96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sz w:val="96"/>
          <w:szCs w:val="28"/>
          <w:highlight w:val="none"/>
          <w:lang w:val="en-US" w:eastAsia="zh-CN"/>
        </w:rPr>
        <w:t>评选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sz w:val="96"/>
          <w:szCs w:val="28"/>
          <w:highlight w:val="none"/>
        </w:rPr>
        <w:t>文件</w:t>
      </w:r>
    </w:p>
    <w:bookmarkEnd w:id="0"/>
    <w:bookmarkEnd w:id="1"/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center"/>
        <w:outlineLvl w:val="0"/>
        <w:rPr>
          <w:rFonts w:hint="default" w:ascii="Times New Roman" w:hAnsi="Times New Roman" w:eastAsia="宋体" w:cs="Times New Roman"/>
          <w:b/>
          <w:color w:val="auto"/>
          <w:spacing w:val="0"/>
          <w:sz w:val="44"/>
          <w:szCs w:val="44"/>
          <w:highlight w:val="none"/>
          <w:lang w:val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center"/>
        <w:outlineLvl w:val="0"/>
        <w:rPr>
          <w:rFonts w:hint="default" w:ascii="Times New Roman" w:hAnsi="Times New Roman" w:eastAsia="宋体" w:cs="Times New Roman"/>
          <w:b/>
          <w:color w:val="auto"/>
          <w:spacing w:val="0"/>
          <w:sz w:val="44"/>
          <w:szCs w:val="44"/>
          <w:highlight w:val="none"/>
          <w:lang w:val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center"/>
        <w:outlineLvl w:val="0"/>
        <w:rPr>
          <w:rFonts w:hint="default" w:ascii="Times New Roman" w:hAnsi="Times New Roman" w:eastAsia="宋体" w:cs="Times New Roman"/>
          <w:b/>
          <w:color w:val="auto"/>
          <w:spacing w:val="0"/>
          <w:sz w:val="44"/>
          <w:szCs w:val="44"/>
          <w:highlight w:val="none"/>
          <w:lang w:val="zh-CN"/>
        </w:rPr>
      </w:pPr>
    </w:p>
    <w:p>
      <w:pPr>
        <w:rPr>
          <w:rFonts w:hint="default" w:ascii="Times New Roman" w:hAnsi="Times New Roman" w:eastAsia="宋体" w:cs="Times New Roman"/>
          <w:b/>
          <w:color w:val="auto"/>
          <w:spacing w:val="0"/>
          <w:sz w:val="44"/>
          <w:szCs w:val="44"/>
          <w:highlight w:val="none"/>
          <w:lang w:val="zh-CN"/>
        </w:rPr>
      </w:pPr>
    </w:p>
    <w:p>
      <w:pPr>
        <w:pStyle w:val="17"/>
        <w:rPr>
          <w:rFonts w:hint="default" w:ascii="Times New Roman" w:hAnsi="Times New Roman" w:eastAsia="宋体" w:cs="Times New Roman"/>
          <w:b/>
          <w:color w:val="auto"/>
          <w:spacing w:val="0"/>
          <w:sz w:val="44"/>
          <w:szCs w:val="44"/>
          <w:highlight w:val="none"/>
          <w:lang w:val="zh-CN"/>
        </w:rPr>
      </w:pPr>
    </w:p>
    <w:p>
      <w:pPr>
        <w:rPr>
          <w:rFonts w:hint="default" w:ascii="Times New Roman" w:hAnsi="Times New Roman" w:eastAsia="宋体" w:cs="Times New Roman"/>
          <w:b/>
          <w:color w:val="auto"/>
          <w:spacing w:val="0"/>
          <w:sz w:val="44"/>
          <w:szCs w:val="44"/>
          <w:highlight w:val="none"/>
          <w:lang w:val="zh-CN"/>
        </w:rPr>
      </w:pPr>
    </w:p>
    <w:p>
      <w:pPr>
        <w:pStyle w:val="17"/>
        <w:rPr>
          <w:rFonts w:hint="default" w:ascii="Times New Roman" w:hAnsi="Times New Roman" w:eastAsia="宋体" w:cs="Times New Roman"/>
          <w:b/>
          <w:color w:val="auto"/>
          <w:spacing w:val="0"/>
          <w:sz w:val="44"/>
          <w:szCs w:val="44"/>
          <w:highlight w:val="none"/>
          <w:lang w:val="zh-CN"/>
        </w:rPr>
      </w:pPr>
    </w:p>
    <w:p>
      <w:pPr>
        <w:pStyle w:val="17"/>
        <w:ind w:firstLine="0" w:firstLineChars="0"/>
        <w:rPr>
          <w:rFonts w:hint="default" w:ascii="Times New Roman" w:hAnsi="Times New Roman" w:eastAsia="宋体" w:cs="Times New Roman"/>
          <w:b/>
          <w:color w:val="auto"/>
          <w:spacing w:val="0"/>
          <w:sz w:val="44"/>
          <w:szCs w:val="44"/>
          <w:highlight w:val="none"/>
          <w:lang w:val="zh-CN"/>
        </w:rPr>
      </w:pPr>
    </w:p>
    <w:p>
      <w:pPr>
        <w:rPr>
          <w:rFonts w:hint="default"/>
          <w:lang w:val="zh-CN"/>
        </w:rPr>
      </w:pPr>
    </w:p>
    <w:p>
      <w:pPr>
        <w:spacing w:line="540" w:lineRule="exact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采购</w:t>
      </w:r>
      <w:r>
        <w:rPr>
          <w:rFonts w:hint="eastAsia" w:ascii="宋体" w:hAnsi="宋体" w:cs="宋体"/>
          <w:b/>
          <w:sz w:val="32"/>
          <w:szCs w:val="32"/>
        </w:rPr>
        <w:t>人：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中山市公共交通运输集团有限公司</w:t>
      </w:r>
    </w:p>
    <w:p>
      <w:pPr>
        <w:jc w:val="center"/>
      </w:pPr>
      <w:r>
        <w:rPr>
          <w:rFonts w:hint="eastAsia" w:ascii="宋体" w:hAnsi="宋体" w:cs="宋体"/>
          <w:b/>
          <w:sz w:val="32"/>
          <w:szCs w:val="32"/>
        </w:rPr>
        <w:t>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sz w:val="32"/>
          <w:szCs w:val="32"/>
        </w:rPr>
        <w:t>年</w:t>
      </w:r>
      <w:r>
        <w:rPr>
          <w:rFonts w:hint="eastAsia" w:ascii="宋体" w:hAnsi="宋体" w:cs="宋体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sz w:val="32"/>
          <w:szCs w:val="32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both"/>
        <w:rPr>
          <w:rFonts w:hint="default" w:ascii="Times New Roman" w:hAnsi="Times New Roman" w:eastAsia="宋体" w:cs="Times New Roman"/>
          <w:b/>
          <w:spacing w:val="0"/>
          <w:sz w:val="44"/>
          <w:szCs w:val="28"/>
          <w:highlight w:val="none"/>
        </w:rPr>
        <w:sectPr>
          <w:footerReference r:id="rId3" w:type="default"/>
          <w:footerReference r:id="rId4" w:type="even"/>
          <w:pgSz w:w="11906" w:h="16838"/>
          <w:pgMar w:top="1440" w:right="1486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center"/>
        <w:rPr>
          <w:rFonts w:hint="default" w:ascii="Times New Roman" w:hAnsi="Times New Roman" w:eastAsia="宋体" w:cs="Times New Roman"/>
          <w:spacing w:val="0"/>
          <w:highlight w:val="none"/>
        </w:rPr>
      </w:pPr>
      <w:r>
        <w:rPr>
          <w:rFonts w:hint="default" w:ascii="Times New Roman" w:hAnsi="Times New Roman" w:eastAsia="宋体" w:cs="Times New Roman"/>
          <w:b/>
          <w:spacing w:val="0"/>
          <w:sz w:val="44"/>
          <w:szCs w:val="28"/>
          <w:highlight w:val="none"/>
        </w:rPr>
        <w:t>目</w:t>
      </w:r>
      <w:r>
        <w:rPr>
          <w:rFonts w:hint="default" w:ascii="Times New Roman" w:hAnsi="Times New Roman" w:eastAsia="宋体" w:cs="Times New Roman"/>
          <w:b/>
          <w:spacing w:val="0"/>
          <w:sz w:val="44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spacing w:val="0"/>
          <w:sz w:val="44"/>
          <w:szCs w:val="28"/>
          <w:highlight w:val="none"/>
        </w:rPr>
        <w:t>录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center"/>
        <w:outlineLvl w:val="0"/>
        <w:rPr>
          <w:rFonts w:hint="default" w:ascii="Times New Roman" w:hAnsi="Times New Roman" w:eastAsia="宋体" w:cs="Times New Roman"/>
          <w:b/>
          <w:color w:val="auto"/>
          <w:spacing w:val="0"/>
          <w:kern w:val="28"/>
          <w:sz w:val="44"/>
          <w:szCs w:val="44"/>
          <w:highlight w:val="none"/>
        </w:rPr>
      </w:pPr>
    </w:p>
    <w:p>
      <w:pPr>
        <w:pStyle w:val="14"/>
        <w:tabs>
          <w:tab w:val="right" w:leader="dot" w:pos="8306"/>
        </w:tabs>
        <w:rPr>
          <w:sz w:val="28"/>
          <w:szCs w:val="28"/>
        </w:rPr>
      </w:pPr>
      <w:r>
        <w:rPr>
          <w:rFonts w:hint="eastAsia" w:ascii="宋体" w:hAnsi="宋体" w:cs="宋体"/>
          <w:bCs w:val="0"/>
          <w:iCs/>
          <w:caps w:val="0"/>
          <w:sz w:val="28"/>
          <w:szCs w:val="32"/>
        </w:rPr>
        <w:fldChar w:fldCharType="begin"/>
      </w:r>
      <w:r>
        <w:rPr>
          <w:rFonts w:hint="eastAsia" w:ascii="宋体" w:hAnsi="宋体" w:cs="宋体"/>
          <w:bCs w:val="0"/>
          <w:iCs/>
          <w:caps w:val="0"/>
          <w:sz w:val="28"/>
          <w:szCs w:val="32"/>
        </w:rPr>
        <w:instrText xml:space="preserve"> HYPERLINK \l _Toc12691 </w:instrText>
      </w:r>
      <w:r>
        <w:rPr>
          <w:rFonts w:hint="eastAsia" w:ascii="宋体" w:hAnsi="宋体" w:cs="宋体"/>
          <w:bCs w:val="0"/>
          <w:iCs/>
          <w:caps w:val="0"/>
          <w:sz w:val="28"/>
          <w:szCs w:val="32"/>
        </w:rPr>
        <w:fldChar w:fldCharType="separate"/>
      </w:r>
      <w:r>
        <w:rPr>
          <w:rFonts w:hint="eastAsia" w:ascii="宋体" w:hAnsi="宋体" w:cs="宋体"/>
          <w:sz w:val="28"/>
          <w:szCs w:val="48"/>
        </w:rPr>
        <w:t xml:space="preserve">第一章 </w:t>
      </w:r>
      <w:r>
        <w:rPr>
          <w:rFonts w:hint="eastAsia" w:ascii="宋体" w:hAnsi="宋体" w:cs="宋体"/>
          <w:sz w:val="28"/>
          <w:szCs w:val="48"/>
          <w:lang w:val="en-US" w:eastAsia="zh-CN"/>
        </w:rPr>
        <w:t>采购公告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Cs w:val="0"/>
          <w:iCs/>
          <w:caps w:val="0"/>
          <w:sz w:val="28"/>
          <w:szCs w:val="32"/>
        </w:rPr>
        <w:fldChar w:fldCharType="end"/>
      </w:r>
    </w:p>
    <w:p>
      <w:pPr>
        <w:pStyle w:val="14"/>
        <w:tabs>
          <w:tab w:val="right" w:leader="dot" w:pos="8306"/>
        </w:tabs>
        <w:rPr>
          <w:rFonts w:hint="eastAsia" w:eastAsia="等线"/>
          <w:sz w:val="28"/>
          <w:szCs w:val="28"/>
          <w:lang w:eastAsia="zh-CN"/>
        </w:rPr>
      </w:pPr>
      <w:r>
        <w:rPr>
          <w:rFonts w:hint="eastAsia" w:ascii="宋体" w:hAnsi="宋体" w:cs="宋体"/>
          <w:bCs w:val="0"/>
          <w:iCs/>
          <w:caps w:val="0"/>
          <w:sz w:val="28"/>
          <w:szCs w:val="32"/>
        </w:rPr>
        <w:fldChar w:fldCharType="begin"/>
      </w:r>
      <w:r>
        <w:rPr>
          <w:rFonts w:hint="eastAsia" w:ascii="宋体" w:hAnsi="宋体" w:cs="宋体"/>
          <w:bCs w:val="0"/>
          <w:iCs/>
          <w:caps w:val="0"/>
          <w:sz w:val="28"/>
          <w:szCs w:val="32"/>
        </w:rPr>
        <w:instrText xml:space="preserve"> HYPERLINK \l _Toc11762 </w:instrText>
      </w:r>
      <w:r>
        <w:rPr>
          <w:rFonts w:hint="eastAsia" w:ascii="宋体" w:hAnsi="宋体" w:cs="宋体"/>
          <w:bCs w:val="0"/>
          <w:iCs/>
          <w:caps w:val="0"/>
          <w:sz w:val="28"/>
          <w:szCs w:val="32"/>
        </w:rPr>
        <w:fldChar w:fldCharType="separate"/>
      </w:r>
      <w:r>
        <w:rPr>
          <w:rFonts w:hint="eastAsia" w:ascii="宋体" w:hAnsi="宋体" w:cs="宋体"/>
          <w:sz w:val="28"/>
          <w:szCs w:val="48"/>
        </w:rPr>
        <w:t xml:space="preserve">第二章 </w:t>
      </w:r>
      <w:r>
        <w:rPr>
          <w:rFonts w:hint="eastAsia" w:ascii="宋体" w:hAnsi="宋体" w:cs="宋体"/>
          <w:sz w:val="28"/>
          <w:szCs w:val="48"/>
          <w:lang w:eastAsia="zh-CN"/>
        </w:rPr>
        <w:t>采购人需求</w:t>
      </w:r>
      <w:r>
        <w:rPr>
          <w:sz w:val="28"/>
          <w:szCs w:val="28"/>
        </w:rPr>
        <w:tab/>
      </w:r>
      <w:r>
        <w:rPr>
          <w:rFonts w:hint="eastAsia" w:ascii="宋体" w:hAnsi="宋体" w:cs="宋体"/>
          <w:bCs w:val="0"/>
          <w:iCs/>
          <w:caps w:val="0"/>
          <w:sz w:val="28"/>
          <w:szCs w:val="32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6</w:t>
      </w:r>
    </w:p>
    <w:p>
      <w:pPr>
        <w:pStyle w:val="14"/>
        <w:tabs>
          <w:tab w:val="right" w:leader="dot" w:pos="8306"/>
        </w:tabs>
        <w:rPr>
          <w:rFonts w:hint="eastAsia" w:eastAsia="等线"/>
          <w:sz w:val="28"/>
          <w:szCs w:val="28"/>
          <w:lang w:eastAsia="zh-CN"/>
        </w:rPr>
      </w:pPr>
      <w:r>
        <w:rPr>
          <w:rFonts w:hint="eastAsia" w:ascii="宋体" w:hAnsi="宋体" w:cs="宋体"/>
          <w:bCs w:val="0"/>
          <w:iCs/>
          <w:caps w:val="0"/>
          <w:sz w:val="28"/>
          <w:szCs w:val="32"/>
        </w:rPr>
        <w:fldChar w:fldCharType="begin"/>
      </w:r>
      <w:r>
        <w:rPr>
          <w:rFonts w:hint="eastAsia" w:ascii="宋体" w:hAnsi="宋体" w:cs="宋体"/>
          <w:bCs w:val="0"/>
          <w:iCs/>
          <w:caps w:val="0"/>
          <w:sz w:val="28"/>
          <w:szCs w:val="32"/>
        </w:rPr>
        <w:instrText xml:space="preserve"> HYPERLINK \l _Toc11200 </w:instrText>
      </w:r>
      <w:r>
        <w:rPr>
          <w:rFonts w:hint="eastAsia" w:ascii="宋体" w:hAnsi="宋体" w:cs="宋体"/>
          <w:bCs w:val="0"/>
          <w:iCs/>
          <w:caps w:val="0"/>
          <w:sz w:val="28"/>
          <w:szCs w:val="32"/>
        </w:rPr>
        <w:fldChar w:fldCharType="separate"/>
      </w:r>
      <w:r>
        <w:rPr>
          <w:rFonts w:hint="eastAsia" w:ascii="宋体" w:hAnsi="宋体" w:cs="宋体"/>
          <w:sz w:val="28"/>
          <w:szCs w:val="48"/>
        </w:rPr>
        <w:t xml:space="preserve">第三章 </w:t>
      </w:r>
      <w:r>
        <w:rPr>
          <w:rFonts w:hint="eastAsia" w:ascii="宋体" w:hAnsi="宋体" w:cs="宋体"/>
          <w:sz w:val="28"/>
          <w:szCs w:val="48"/>
          <w:lang w:eastAsia="zh-CN"/>
        </w:rPr>
        <w:t>评审标准</w:t>
      </w:r>
      <w:r>
        <w:rPr>
          <w:sz w:val="28"/>
          <w:szCs w:val="28"/>
        </w:rPr>
        <w:tab/>
      </w:r>
      <w:r>
        <w:rPr>
          <w:rFonts w:hint="eastAsia" w:ascii="宋体" w:hAnsi="宋体" w:cs="宋体"/>
          <w:bCs w:val="0"/>
          <w:iCs/>
          <w:caps w:val="0"/>
          <w:sz w:val="28"/>
          <w:szCs w:val="32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8</w:t>
      </w:r>
    </w:p>
    <w:p>
      <w:pPr>
        <w:pStyle w:val="14"/>
        <w:tabs>
          <w:tab w:val="right" w:leader="dot" w:pos="8306"/>
        </w:tabs>
        <w:rPr>
          <w:rFonts w:hint="default" w:eastAsia="等线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 w:val="0"/>
          <w:iCs/>
          <w:caps w:val="0"/>
          <w:sz w:val="28"/>
          <w:szCs w:val="32"/>
        </w:rPr>
        <w:fldChar w:fldCharType="begin"/>
      </w:r>
      <w:r>
        <w:rPr>
          <w:rFonts w:hint="eastAsia" w:ascii="宋体" w:hAnsi="宋体" w:cs="宋体"/>
          <w:bCs w:val="0"/>
          <w:iCs/>
          <w:caps w:val="0"/>
          <w:sz w:val="28"/>
          <w:szCs w:val="32"/>
        </w:rPr>
        <w:instrText xml:space="preserve"> HYPERLINK \l _Toc2435 </w:instrText>
      </w:r>
      <w:r>
        <w:rPr>
          <w:rFonts w:hint="eastAsia" w:ascii="宋体" w:hAnsi="宋体" w:cs="宋体"/>
          <w:bCs w:val="0"/>
          <w:iCs/>
          <w:caps w:val="0"/>
          <w:sz w:val="28"/>
          <w:szCs w:val="32"/>
        </w:rPr>
        <w:fldChar w:fldCharType="separate"/>
      </w:r>
      <w:r>
        <w:rPr>
          <w:rFonts w:hint="eastAsia" w:ascii="宋体" w:hAnsi="宋体" w:cs="宋体"/>
          <w:sz w:val="28"/>
          <w:szCs w:val="48"/>
        </w:rPr>
        <w:t xml:space="preserve">第四章 </w:t>
      </w:r>
      <w:r>
        <w:rPr>
          <w:rFonts w:hint="eastAsia" w:ascii="宋体" w:hAnsi="宋体" w:cs="宋体"/>
          <w:sz w:val="28"/>
          <w:szCs w:val="48"/>
          <w:lang w:eastAsia="zh-CN"/>
        </w:rPr>
        <w:t>参评响应文件格式</w:t>
      </w:r>
      <w:r>
        <w:rPr>
          <w:sz w:val="28"/>
          <w:szCs w:val="28"/>
        </w:rPr>
        <w:tab/>
      </w:r>
      <w:r>
        <w:rPr>
          <w:rFonts w:hint="eastAsia" w:ascii="宋体" w:hAnsi="宋体" w:cs="宋体"/>
          <w:bCs w:val="0"/>
          <w:iCs/>
          <w:caps w:val="0"/>
          <w:sz w:val="28"/>
          <w:szCs w:val="32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12</w:t>
      </w:r>
    </w:p>
    <w:p>
      <w:pPr>
        <w:pStyle w:val="14"/>
        <w:tabs>
          <w:tab w:val="right" w:leader="dot" w:pos="8306"/>
        </w:tabs>
        <w:rPr>
          <w:sz w:val="28"/>
          <w:szCs w:val="28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center"/>
        <w:rPr>
          <w:rFonts w:hint="default" w:ascii="Times New Roman" w:hAnsi="Times New Roman" w:eastAsia="宋体" w:cs="Times New Roman"/>
          <w:b/>
          <w:color w:val="auto"/>
          <w:spacing w:val="0"/>
          <w:sz w:val="44"/>
          <w:szCs w:val="44"/>
          <w:highlight w:val="none"/>
          <w:lang w:val="zh-CN"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</w:rPr>
        <w:t>第一</w:t>
      </w:r>
      <w:r>
        <w:rPr>
          <w:rFonts w:hint="eastAsia" w:ascii="Times New Roman" w:hAnsi="Times New Roman" w:eastAsia="宋体" w:cs="Times New Roman"/>
          <w:b/>
          <w:bCs/>
          <w:spacing w:val="0"/>
          <w:sz w:val="44"/>
          <w:szCs w:val="44"/>
          <w:highlight w:val="none"/>
          <w:lang w:eastAsia="zh-CN"/>
        </w:rPr>
        <w:t>章</w:t>
      </w:r>
      <w:r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spacing w:val="0"/>
          <w:sz w:val="44"/>
          <w:szCs w:val="44"/>
          <w:highlight w:val="none"/>
          <w:lang w:val="en-US" w:eastAsia="zh-CN"/>
        </w:rPr>
        <w:t>采购公告</w:t>
      </w:r>
    </w:p>
    <w:p>
      <w:pPr>
        <w:rPr>
          <w:rFonts w:hint="default" w:ascii="Times New Roman" w:hAnsi="Times New Roman" w:cs="Times New Roman"/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5" w:rightChars="12" w:firstLine="56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为规范企业业务管理工作，确保项目采购工作公平、公正、公开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，中山市公共交通运输集团有限公司（下称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</w:rPr>
        <w:t>现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就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南朗海湾城等3个公交枢纽站充电站设计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项目进行公开采购，欢迎符合资格条件的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参与报价评选，有关事项如下：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5" w:rightChars="12" w:firstLine="562" w:firstLineChars="200"/>
        <w:textAlignment w:val="auto"/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一、项目名称：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南朗海湾城等3个公交枢纽站充电站设计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5" w:rightChars="12" w:firstLine="562" w:firstLineChars="200"/>
        <w:textAlignment w:val="auto"/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二、项目要求：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详细要求见第二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章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《采购人需求》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5" w:rightChars="12" w:firstLine="562" w:firstLineChars="200"/>
        <w:textAlignment w:val="auto"/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合同期限</w:t>
      </w: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自合同签订之日起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10个工作日内出具初步设计方案，确定设计方案之日起10个工作日内出具施工图文件。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5" w:rightChars="12" w:firstLine="562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内容</w:t>
      </w:r>
      <w:r>
        <w:rPr>
          <w:rFonts w:hint="eastAsia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南朗海湾城、广丰公交总站、中山国际人才港3个公交枢纽站开展充电站施工图设计工作，具体内容包括9支200kW充电桩、2座箱式变压器（800kVA、630kVA）、市政电源引入、相关配套电力电缆及充电车位雨棚等。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5" w:rightChars="12"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五、采购控制价</w:t>
      </w: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61200.00元（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</w:rPr>
        <w:t>含税总报价最高不超过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eastAsia="zh-CN"/>
        </w:rPr>
        <w:t>采购控制价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</w:rPr>
        <w:t>，否则按废标处理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default" w:ascii="Times New Roman" w:hAnsi="Times New Roman" w:eastAsia="宋体" w:cs="Times New Roman"/>
          <w:bCs/>
          <w:color w:val="FF0000"/>
          <w:spacing w:val="0"/>
          <w:kern w:val="28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</w:rPr>
        <w:t>、</w:t>
      </w:r>
      <w:r>
        <w:rPr>
          <w:rFonts w:hint="eastAsia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</w:rPr>
        <w:t>资格要求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5" w:rightChars="12" w:firstLine="560" w:firstLineChars="200"/>
        <w:textAlignment w:val="auto"/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</w:rPr>
        <w:t>参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评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须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</w:rPr>
        <w:t>为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在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中华人民共和国境内注册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</w:rPr>
        <w:t>成立的并持有有效的营业执照（须提供营业执照复印件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加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盖参评人公章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</w:rPr>
        <w:t>）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</w:rPr>
        <w:t>参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评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</w:rPr>
        <w:t>须具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备相关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电力行业设计丙级及以上资质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5" w:rightChars="12" w:firstLine="560" w:firstLineChars="200"/>
        <w:textAlignment w:val="auto"/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</w:rPr>
        <w:t>不接受联合体参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评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七</w:t>
      </w: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eastAsia="zh-CN"/>
        </w:rPr>
        <w:t>、获取</w:t>
      </w: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公开评选</w:t>
      </w: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eastAsia="zh-CN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（一）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本项目的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公告信息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将在采购人官方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网站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（https://www.zsbus.cn/）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上公布，并视为有效送达，不再另行通知。</w:t>
      </w:r>
    </w:p>
    <w:p>
      <w:pPr>
        <w:pStyle w:val="28"/>
        <w:ind w:firstLine="560" w:firstLineChars="200"/>
        <w:rPr>
          <w:rFonts w:hint="default"/>
          <w:lang w:eastAsia="zh-CN"/>
        </w:rPr>
      </w:pPr>
      <w:r>
        <w:rPr>
          <w:rFonts w:hint="default" w:ascii="Times New Roman" w:hAnsi="Times New Roman" w:eastAsia="宋体" w:cs="Times New Roman"/>
          <w:highlight w:val="none"/>
          <w:lang w:eastAsia="zh-CN"/>
        </w:rPr>
        <w:t>（二）</w:t>
      </w:r>
      <w:r>
        <w:rPr>
          <w:rFonts w:hint="eastAsia" w:ascii="Times New Roman" w:hAnsi="Times New Roman" w:eastAsia="宋体" w:cs="Times New Roman"/>
          <w:highlight w:val="none"/>
          <w:lang w:eastAsia="zh-CN"/>
        </w:rPr>
        <w:t>符合资格的参评单位自行在采购人官方网站</w:t>
      </w:r>
    </w:p>
    <w:p>
      <w:pPr>
        <w:pStyle w:val="28"/>
        <w:rPr>
          <w:rFonts w:hint="default"/>
          <w:lang w:eastAsia="zh-CN"/>
        </w:rPr>
      </w:pPr>
      <w:r>
        <w:rPr>
          <w:rFonts w:hint="default"/>
          <w:lang w:eastAsia="zh-CN"/>
        </w:rPr>
        <w:t>（https://www.zsbus.cn/）</w:t>
      </w:r>
      <w:r>
        <w:rPr>
          <w:rFonts w:hint="eastAsia" w:ascii="Times New Roman" w:hAnsi="Times New Roman" w:eastAsia="宋体" w:cs="Times New Roman"/>
          <w:highlight w:val="none"/>
          <w:lang w:eastAsia="zh-CN"/>
        </w:rPr>
        <w:t>下载评选文件。</w:t>
      </w:r>
    </w:p>
    <w:p>
      <w:pPr>
        <w:pStyle w:val="28"/>
        <w:ind w:firstLine="560" w:firstLineChars="200"/>
        <w:rPr>
          <w:rFonts w:hint="default"/>
          <w:lang w:eastAsia="zh-CN"/>
        </w:rPr>
      </w:pPr>
      <w:r>
        <w:rPr>
          <w:rFonts w:hint="default" w:ascii="Times New Roman" w:hAnsi="Times New Roman" w:eastAsia="宋体" w:cs="Times New Roman"/>
          <w:highlight w:val="none"/>
          <w:lang w:eastAsia="zh-CN"/>
        </w:rPr>
        <w:t>（三）</w:t>
      </w:r>
      <w:r>
        <w:rPr>
          <w:rFonts w:hint="eastAsia" w:ascii="Times New Roman" w:hAnsi="Times New Roman" w:eastAsia="宋体" w:cs="Times New Roman"/>
          <w:highlight w:val="none"/>
          <w:lang w:eastAsia="zh-CN"/>
        </w:rPr>
        <w:t>评选文件下载时间：202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highlight w:val="none"/>
          <w:lang w:eastAsia="zh-CN"/>
        </w:rPr>
        <w:t>年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highlight w:val="none"/>
          <w:lang w:eastAsia="zh-CN"/>
        </w:rPr>
        <w:t>月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highlight w:val="none"/>
          <w:lang w:eastAsia="zh-CN"/>
        </w:rPr>
        <w:t>日至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2月2</w:t>
      </w:r>
      <w:r>
        <w:rPr>
          <w:rFonts w:hint="eastAsia" w:ascii="Times New Roman" w:hAnsi="Times New Roman" w:eastAsia="宋体" w:cs="Times New Roman"/>
          <w:highlight w:val="none"/>
          <w:lang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八、</w:t>
      </w: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提交参评文件的要求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参评文件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为正副本各一份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，参评文件格式要求详见第四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章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《参评响应文件格式》；</w:t>
      </w: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u w:val="single"/>
          <w:lang w:val="en-US" w:eastAsia="zh-CN"/>
        </w:rPr>
        <w:t>参评文件要求独立装订成册，按格式规定签字并加盖公章，密封提交。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（二）参评文件递交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截止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时间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0（以采购人收到参评文件为准），超时提交的参评文件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将拒收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参评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文件递交地址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中山市南区城南三路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38号中山公交集团城南办公楼二楼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开评标室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彭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先生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（15972926258）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参评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文件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可邮寄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运费到付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的作退件处理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九</w:t>
      </w: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项目评审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（一）评审时间：202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（二）评审地点：中山公交集团城南办公楼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会议室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，评审时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参评单位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无需到场参加。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十</w:t>
      </w: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评审结果公示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评审结束后，采购人将在采购人官方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网站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（https://www.zsbus.cn/）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上进行结果公示，公示期3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个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历天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，如参评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对此次评审结果有异议的，可在公示期内向采购人书面提出。采购人应在自收到书面异议原件之日起3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个工作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日内作出答复。作出答复前，暂停本项目评选活动。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十</w:t>
      </w:r>
      <w:r>
        <w:rPr>
          <w:rFonts w:hint="eastAsia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eastAsia="zh-CN"/>
        </w:rPr>
        <w:t>采购人及采购联系</w:t>
      </w:r>
      <w:r>
        <w:rPr>
          <w:rFonts w:hint="eastAsia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eastAsia="zh-CN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）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采购人：中山市公共交通运输集团有限公司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eastAsia="仿宋_GB2312" w:cs="Calibri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（二）采购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联系人及电话：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吴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先生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0760-89328786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联系地址：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中山市南区城南三路38号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both"/>
        <w:outlineLvl w:val="0"/>
        <w:rPr>
          <w:rFonts w:hint="default" w:ascii="Times New Roman" w:hAnsi="Times New Roman" w:eastAsia="宋体" w:cs="Times New Roman"/>
          <w:b/>
          <w:color w:val="auto"/>
          <w:spacing w:val="0"/>
          <w:kern w:val="28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right"/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eastAsia="zh-CN"/>
        </w:rPr>
        <w:t>中山市公共交通运输集团有限公司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</w:rPr>
      </w:pP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 xml:space="preserve">                              2024年1月30日</w:t>
      </w:r>
      <w:r>
        <w:rPr>
          <w:rFonts w:hint="default" w:ascii="Times New Roman" w:hAnsi="Times New Roman" w:eastAsia="宋体" w:cs="Times New Roman"/>
          <w:spacing w:val="0"/>
          <w:sz w:val="32"/>
          <w:szCs w:val="32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</w:rPr>
        <w:t>第</w:t>
      </w:r>
      <w:r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b/>
          <w:bCs/>
          <w:spacing w:val="0"/>
          <w:sz w:val="44"/>
          <w:szCs w:val="44"/>
          <w:highlight w:val="none"/>
          <w:lang w:eastAsia="zh-CN"/>
        </w:rPr>
        <w:t>章</w:t>
      </w:r>
      <w:r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</w:rPr>
        <w:t xml:space="preserve">  采购人需求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0"/>
        <w:rPr>
          <w:rFonts w:hint="default" w:ascii="Times New Roman" w:hAnsi="Times New Roman" w:eastAsia="宋体" w:cs="Times New Roman"/>
          <w:b/>
          <w:bCs/>
          <w:spacing w:val="0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2" w:firstLineChars="200"/>
        <w:textAlignment w:val="auto"/>
        <w:outlineLvl w:val="0"/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</w:rPr>
        <w:t>采购内容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5" w:rightChars="12" w:firstLine="560" w:firstLineChars="200"/>
        <w:textAlignment w:val="auto"/>
        <w:rPr>
          <w:rFonts w:hint="default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sz w:val="28"/>
          <w:szCs w:val="28"/>
          <w:highlight w:val="none"/>
        </w:rPr>
        <w:t>根据</w:t>
      </w:r>
      <w:r>
        <w:rPr>
          <w:rFonts w:hint="eastAsia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eastAsia="zh-CN"/>
        </w:rPr>
        <w:t>采购人的</w:t>
      </w:r>
      <w:r>
        <w:rPr>
          <w:rFonts w:hint="default" w:ascii="Times New Roman" w:hAnsi="Times New Roman" w:eastAsia="宋体" w:cs="Times New Roman"/>
          <w:color w:val="000000"/>
          <w:spacing w:val="0"/>
          <w:sz w:val="28"/>
          <w:szCs w:val="28"/>
          <w:highlight w:val="none"/>
        </w:rPr>
        <w:t>实际</w:t>
      </w:r>
      <w:r>
        <w:rPr>
          <w:rFonts w:hint="eastAsia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eastAsia="zh-CN"/>
        </w:rPr>
        <w:t>使用</w:t>
      </w:r>
      <w:r>
        <w:rPr>
          <w:rFonts w:hint="default" w:ascii="Times New Roman" w:hAnsi="Times New Roman" w:eastAsia="宋体" w:cs="Times New Roman"/>
          <w:color w:val="000000"/>
          <w:spacing w:val="0"/>
          <w:sz w:val="28"/>
          <w:szCs w:val="28"/>
          <w:highlight w:val="none"/>
        </w:rPr>
        <w:t>需求</w:t>
      </w:r>
      <w:r>
        <w:rPr>
          <w:rFonts w:hint="default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eastAsia="zh-CN"/>
        </w:rPr>
        <w:t>，选取</w:t>
      </w:r>
      <w:r>
        <w:rPr>
          <w:rFonts w:hint="eastAsia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eastAsia="zh-CN"/>
        </w:rPr>
        <w:t>一</w:t>
      </w:r>
      <w:r>
        <w:rPr>
          <w:rFonts w:hint="default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eastAsia="zh-CN"/>
        </w:rPr>
        <w:t>家</w:t>
      </w:r>
      <w:r>
        <w:rPr>
          <w:rFonts w:hint="eastAsia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eastAsia="zh-CN"/>
        </w:rPr>
        <w:t>符合</w:t>
      </w:r>
      <w:r>
        <w:rPr>
          <w:rFonts w:hint="eastAsia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val="en-US" w:eastAsia="zh-CN"/>
        </w:rPr>
        <w:t>电力设计</w:t>
      </w:r>
      <w:r>
        <w:rPr>
          <w:rFonts w:hint="eastAsia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eastAsia="zh-CN"/>
        </w:rPr>
        <w:t>资质的</w:t>
      </w:r>
      <w:r>
        <w:rPr>
          <w:rFonts w:hint="eastAsia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val="en-US" w:eastAsia="zh-CN"/>
        </w:rPr>
        <w:t>参评</w:t>
      </w:r>
      <w:r>
        <w:rPr>
          <w:rFonts w:hint="eastAsia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eastAsia="zh-CN"/>
        </w:rPr>
        <w:t>，作为</w:t>
      </w:r>
      <w:r>
        <w:rPr>
          <w:rFonts w:hint="default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val="en-US" w:eastAsia="zh-CN"/>
        </w:rPr>
        <w:t>南朗海湾城、广丰公交总站、中山国际人才港3个公交枢纽站充电站</w:t>
      </w:r>
      <w:r>
        <w:rPr>
          <w:rFonts w:hint="default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eastAsia="zh-CN"/>
        </w:rPr>
        <w:t>的</w:t>
      </w:r>
      <w:r>
        <w:rPr>
          <w:rFonts w:hint="eastAsia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val="en-US" w:eastAsia="zh-CN"/>
        </w:rPr>
        <w:t>设计</w:t>
      </w:r>
      <w:r>
        <w:rPr>
          <w:rFonts w:hint="eastAsia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eastAsia="zh-CN"/>
        </w:rPr>
        <w:t>单位</w:t>
      </w:r>
      <w:r>
        <w:rPr>
          <w:rFonts w:hint="eastAsia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val="en-US" w:eastAsia="zh-CN"/>
        </w:rPr>
        <w:t>，服务期限为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自合同签订之日起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10个工作日内出具初步设计方案，采购人确定设计方案之日起10个工作日内出具施工图文件。</w:t>
      </w:r>
    </w:p>
    <w:p>
      <w:pPr>
        <w:numPr>
          <w:ilvl w:val="0"/>
          <w:numId w:val="0"/>
        </w:numPr>
        <w:adjustRightInd w:val="0"/>
        <w:snapToGrid w:val="0"/>
        <w:ind w:firstLine="562" w:firstLineChars="200"/>
        <w:outlineLvl w:val="0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</w:rPr>
        <w:t>报价</w:t>
      </w:r>
      <w:r>
        <w:rPr>
          <w:rFonts w:hint="eastAsia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eastAsia="zh-CN"/>
        </w:rPr>
        <w:t>最高</w:t>
      </w: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限价</w:t>
      </w:r>
      <w:r>
        <w:rPr>
          <w:rFonts w:hint="eastAsia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pacing w:val="0"/>
          <w:sz w:val="28"/>
          <w:szCs w:val="28"/>
          <w:highlight w:val="none"/>
          <w:lang w:val="en-US" w:eastAsia="zh-CN"/>
        </w:rPr>
        <w:t>61200.00元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5" w:rightChars="12"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pacing w:val="0"/>
          <w:sz w:val="28"/>
          <w:szCs w:val="28"/>
          <w:highlight w:val="none"/>
          <w:lang w:val="en-US" w:eastAsia="zh-CN"/>
        </w:rPr>
        <w:t>三、项目地址：南朗锦绣海湾城第九期海湾城公交枢纽站、西区广丰公交总站、翠亨新区中山国际人才港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5" w:rightChars="12" w:firstLine="562" w:firstLineChars="200"/>
        <w:textAlignment w:val="auto"/>
        <w:rPr>
          <w:rFonts w:hint="default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pacing w:val="0"/>
          <w:sz w:val="28"/>
          <w:szCs w:val="28"/>
          <w:highlight w:val="none"/>
          <w:lang w:val="en-US" w:eastAsia="zh-CN"/>
        </w:rPr>
        <w:t>四、项目内容</w:t>
      </w:r>
      <w:r>
        <w:rPr>
          <w:rFonts w:hint="eastAsia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南朗海湾城、广丰公交总站、中山国际人才港3个公交枢纽站开展充电站施工图设计工作，具体内容包括9支200kW充电桩、2座箱式变压器（800kVA、630kVA）、市政电源引入、相关配套电力电缆及充电车位雨棚等。采购人有权根据项目情况进行内容调整。</w:t>
      </w:r>
    </w:p>
    <w:p>
      <w:pPr>
        <w:numPr>
          <w:ilvl w:val="0"/>
          <w:numId w:val="0"/>
        </w:numPr>
        <w:ind w:firstLine="562" w:firstLineChars="200"/>
        <w:rPr>
          <w:rFonts w:hint="eastAsia" w:ascii="Times New Roman" w:hAnsi="Times New Roman" w:eastAsia="宋体" w:cs="Times New Roman"/>
          <w:b/>
          <w:bCs/>
          <w:color w:val="000000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pacing w:val="0"/>
          <w:sz w:val="28"/>
          <w:szCs w:val="28"/>
          <w:highlight w:val="none"/>
          <w:lang w:val="en-US" w:eastAsia="zh-CN"/>
        </w:rPr>
        <w:t>五、项目任务要求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5" w:rightChars="12" w:firstLine="56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完成施工图设计及项目设计方案概算编制工作，提供6套施工蓝图及CAD电子文档。配合采购人项目施工期间的设计服务工作。</w:t>
      </w:r>
    </w:p>
    <w:p>
      <w:pPr>
        <w:spacing w:line="460" w:lineRule="exact"/>
        <w:ind w:firstLine="562" w:firstLineChars="200"/>
        <w:rPr>
          <w:rFonts w:hint="eastAsia" w:ascii="黑体" w:hAnsi="黑体" w:eastAsia="黑体" w:cs="黑体"/>
          <w:spacing w:val="6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pacing w:val="0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0"/>
          <w:sz w:val="28"/>
          <w:szCs w:val="28"/>
          <w:highlight w:val="none"/>
        </w:rPr>
        <w:t>、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0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0"/>
          <w:sz w:val="28"/>
          <w:szCs w:val="28"/>
          <w:highlight w:val="none"/>
        </w:rPr>
        <w:t>承包形式</w:t>
      </w:r>
    </w:p>
    <w:p>
      <w:pPr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Times New Roman" w:hAnsi="Times New Roman" w:eastAsia="宋体" w:cs="Times New Roman"/>
          <w:color w:val="000000"/>
          <w:spacing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val="en-US" w:eastAsia="zh-CN"/>
        </w:rPr>
        <w:t>中选单位参评报价</w:t>
      </w:r>
      <w:r>
        <w:rPr>
          <w:rFonts w:hint="eastAsia" w:ascii="Times New Roman" w:hAnsi="Times New Roman" w:eastAsia="宋体" w:cs="Times New Roman"/>
          <w:color w:val="000000"/>
          <w:spacing w:val="0"/>
          <w:sz w:val="28"/>
          <w:szCs w:val="28"/>
          <w:highlight w:val="none"/>
        </w:rPr>
        <w:t>包</w:t>
      </w:r>
      <w:r>
        <w:rPr>
          <w:rFonts w:hint="eastAsia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val="en-US" w:eastAsia="zh-CN"/>
        </w:rPr>
        <w:t>设计费、知识产权费、差旅费、包</w:t>
      </w:r>
      <w:r>
        <w:rPr>
          <w:rFonts w:hint="eastAsia" w:ascii="Times New Roman" w:hAnsi="Times New Roman" w:eastAsia="宋体" w:cs="Times New Roman"/>
          <w:color w:val="000000"/>
          <w:spacing w:val="0"/>
          <w:sz w:val="28"/>
          <w:szCs w:val="28"/>
          <w:highlight w:val="none"/>
        </w:rPr>
        <w:t>造价、包税金、包工期、包安全、</w:t>
      </w:r>
      <w:r>
        <w:rPr>
          <w:rFonts w:hint="eastAsia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val="en-US" w:eastAsia="zh-CN"/>
        </w:rPr>
        <w:t>包管理费</w:t>
      </w:r>
      <w:r>
        <w:rPr>
          <w:rFonts w:hint="eastAsia" w:ascii="Times New Roman" w:hAnsi="Times New Roman" w:eastAsia="宋体" w:cs="Times New Roman"/>
          <w:color w:val="000000"/>
          <w:spacing w:val="0"/>
          <w:sz w:val="28"/>
          <w:szCs w:val="28"/>
          <w:highlight w:val="none"/>
        </w:rPr>
        <w:t>等</w:t>
      </w:r>
      <w:r>
        <w:rPr>
          <w:rFonts w:hint="eastAsia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val="en-US" w:eastAsia="zh-CN"/>
        </w:rPr>
        <w:t>实施本项目</w:t>
      </w:r>
      <w:r>
        <w:rPr>
          <w:rFonts w:hint="eastAsia" w:ascii="Times New Roman" w:hAnsi="Times New Roman" w:eastAsia="宋体" w:cs="Times New Roman"/>
          <w:color w:val="000000"/>
          <w:spacing w:val="0"/>
          <w:sz w:val="28"/>
          <w:szCs w:val="28"/>
          <w:highlight w:val="none"/>
        </w:rPr>
        <w:t>所需的一切费用。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right="0" w:rightChars="0"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yellow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sz w:val="28"/>
          <w:szCs w:val="28"/>
          <w:highlight w:val="none"/>
          <w:lang w:val="en-US" w:eastAsia="zh-CN"/>
        </w:rPr>
        <w:t>七、</w:t>
      </w: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8"/>
          <w:highlight w:val="none"/>
        </w:rPr>
        <w:t>付款方式</w:t>
      </w:r>
    </w:p>
    <w:p>
      <w:pPr>
        <w:spacing w:line="520" w:lineRule="exact"/>
        <w:ind w:firstLine="560" w:firstLineChars="200"/>
        <w:rPr>
          <w:rFonts w:hint="eastAsia" w:ascii="Times New Roman" w:hAnsi="Times New Roman" w:eastAsia="宋体" w:cs="Times New Roman"/>
          <w:bCs/>
          <w:spacing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Cs/>
          <w:spacing w:val="0"/>
          <w:sz w:val="28"/>
          <w:szCs w:val="28"/>
          <w:highlight w:val="none"/>
          <w:lang w:val="en-US" w:eastAsia="zh-CN"/>
        </w:rPr>
        <w:t>合同签订后10个工作日内，支付设计费总额的20%。提交正式版施工图设计并通过审查后10个工作日内，支付至设计费总额的90%。工程竣工设计验收或投入使用后10个工作日内支付剩余10%设计费</w:t>
      </w:r>
      <w:r>
        <w:rPr>
          <w:rFonts w:hint="eastAsia" w:ascii="Times New Roman" w:hAnsi="Times New Roman" w:eastAsia="宋体" w:cs="Times New Roman"/>
          <w:bCs/>
          <w:spacing w:val="0"/>
          <w:sz w:val="28"/>
          <w:szCs w:val="28"/>
          <w:highlight w:val="none"/>
          <w:lang w:eastAsia="zh-CN"/>
        </w:rPr>
        <w:t>。</w:t>
      </w:r>
      <w:r>
        <w:rPr>
          <w:rFonts w:hint="eastAsia" w:ascii="Times New Roman" w:hAnsi="Times New Roman" w:eastAsia="宋体" w:cs="Times New Roman"/>
          <w:bCs/>
          <w:spacing w:val="0"/>
          <w:sz w:val="28"/>
          <w:szCs w:val="28"/>
          <w:highlight w:val="none"/>
          <w:lang w:val="en-US" w:eastAsia="zh-CN"/>
        </w:rPr>
        <w:t>每次付款前</w:t>
      </w:r>
      <w:r>
        <w:rPr>
          <w:rFonts w:hint="eastAsia" w:ascii="Times New Roman" w:hAnsi="Times New Roman" w:eastAsia="宋体" w:cs="Times New Roman"/>
          <w:color w:val="000000"/>
          <w:spacing w:val="0"/>
          <w:sz w:val="28"/>
          <w:szCs w:val="28"/>
          <w:highlight w:val="none"/>
          <w:lang w:val="en-US" w:eastAsia="zh-CN"/>
        </w:rPr>
        <w:t>中选</w:t>
      </w:r>
      <w:r>
        <w:rPr>
          <w:rFonts w:hint="eastAsia" w:ascii="Times New Roman" w:hAnsi="Times New Roman" w:eastAsia="宋体" w:cs="Times New Roman"/>
          <w:bCs/>
          <w:spacing w:val="0"/>
          <w:sz w:val="28"/>
          <w:szCs w:val="28"/>
          <w:highlight w:val="none"/>
          <w:lang w:eastAsia="zh-CN"/>
        </w:rPr>
        <w:t>单位</w:t>
      </w:r>
      <w:r>
        <w:rPr>
          <w:rFonts w:hint="eastAsia" w:ascii="Times New Roman" w:hAnsi="Times New Roman" w:eastAsia="宋体" w:cs="Times New Roman"/>
          <w:bCs/>
          <w:spacing w:val="0"/>
          <w:sz w:val="28"/>
          <w:szCs w:val="28"/>
          <w:highlight w:val="none"/>
        </w:rPr>
        <w:t>应向</w:t>
      </w:r>
      <w:r>
        <w:rPr>
          <w:rFonts w:hint="eastAsia" w:ascii="Times New Roman" w:hAnsi="Times New Roman" w:eastAsia="宋体" w:cs="Times New Roman"/>
          <w:bCs/>
          <w:spacing w:val="0"/>
          <w:sz w:val="28"/>
          <w:szCs w:val="28"/>
          <w:highlight w:val="none"/>
          <w:lang w:eastAsia="zh-CN"/>
        </w:rPr>
        <w:t>采购</w:t>
      </w:r>
      <w:r>
        <w:rPr>
          <w:rFonts w:hint="eastAsia" w:ascii="Times New Roman" w:hAnsi="Times New Roman" w:eastAsia="宋体" w:cs="Times New Roman"/>
          <w:bCs/>
          <w:spacing w:val="0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Times New Roman" w:hAnsi="Times New Roman" w:eastAsia="宋体" w:cs="Times New Roman"/>
          <w:bCs/>
          <w:spacing w:val="0"/>
          <w:sz w:val="28"/>
          <w:szCs w:val="28"/>
          <w:highlight w:val="none"/>
        </w:rPr>
        <w:t>提供等额有效</w:t>
      </w:r>
      <w:r>
        <w:rPr>
          <w:rFonts w:hint="eastAsia" w:ascii="Times New Roman" w:hAnsi="Times New Roman" w:eastAsia="宋体" w:cs="Times New Roman"/>
          <w:bCs/>
          <w:spacing w:val="0"/>
          <w:sz w:val="28"/>
          <w:szCs w:val="28"/>
          <w:highlight w:val="none"/>
          <w:lang w:val="en-US" w:eastAsia="zh-CN"/>
        </w:rPr>
        <w:t>增值税专用</w:t>
      </w:r>
      <w:r>
        <w:rPr>
          <w:rFonts w:hint="eastAsia" w:ascii="Times New Roman" w:hAnsi="Times New Roman" w:eastAsia="宋体" w:cs="Times New Roman"/>
          <w:bCs/>
          <w:spacing w:val="0"/>
          <w:sz w:val="28"/>
          <w:szCs w:val="28"/>
          <w:highlight w:val="none"/>
        </w:rPr>
        <w:t>发票。</w:t>
      </w:r>
    </w:p>
    <w:p>
      <w:pPr>
        <w:numPr>
          <w:ilvl w:val="0"/>
          <w:numId w:val="0"/>
        </w:numPr>
        <w:adjustRightInd w:val="0"/>
        <w:ind w:firstLine="0" w:firstLineChars="0"/>
        <w:outlineLvl w:val="0"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center"/>
        <w:outlineLvl w:val="0"/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pacing w:val="0"/>
          <w:sz w:val="21"/>
          <w:szCs w:val="21"/>
          <w:highlight w:val="none"/>
        </w:rPr>
        <w:br w:type="page"/>
      </w:r>
      <w:r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</w:rPr>
        <w:t>第</w:t>
      </w:r>
      <w:r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bCs/>
          <w:spacing w:val="0"/>
          <w:sz w:val="44"/>
          <w:szCs w:val="44"/>
          <w:highlight w:val="none"/>
          <w:lang w:eastAsia="zh-CN"/>
        </w:rPr>
        <w:t>章</w:t>
      </w:r>
      <w:r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</w:rPr>
        <w:t>评审</w:t>
      </w:r>
      <w:r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  <w:lang w:val="en-US" w:eastAsia="zh-CN"/>
        </w:rPr>
        <w:t>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4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  <w:highlight w:val="none"/>
          <w:lang w:val="en-US" w:eastAsia="zh-CN"/>
        </w:rPr>
        <w:t>一、采购人按照</w:t>
      </w: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highlight w:val="none"/>
          <w:lang w:val="en-US" w:eastAsia="zh-CN"/>
        </w:rPr>
        <w:t>相关制度规定</w:t>
      </w:r>
      <w:r>
        <w:rPr>
          <w:rFonts w:hint="eastAsia" w:ascii="宋体" w:hAnsi="宋体" w:eastAsia="宋体" w:cs="宋体"/>
          <w:spacing w:val="0"/>
          <w:sz w:val="28"/>
          <w:szCs w:val="28"/>
          <w:highlight w:val="none"/>
          <w:lang w:val="en-US" w:eastAsia="zh-CN"/>
        </w:rPr>
        <w:t>组建采购</w:t>
      </w:r>
      <w:r>
        <w:rPr>
          <w:rFonts w:hint="eastAsia" w:ascii="宋体" w:hAnsi="宋体" w:cs="宋体"/>
          <w:spacing w:val="0"/>
          <w:sz w:val="28"/>
          <w:szCs w:val="28"/>
          <w:highlight w:val="none"/>
          <w:lang w:val="en-US" w:eastAsia="zh-CN"/>
        </w:rPr>
        <w:t>定价</w:t>
      </w:r>
      <w:r>
        <w:rPr>
          <w:rFonts w:hint="eastAsia" w:ascii="宋体" w:hAnsi="宋体" w:eastAsia="宋体" w:cs="宋体"/>
          <w:spacing w:val="0"/>
          <w:sz w:val="28"/>
          <w:szCs w:val="28"/>
          <w:highlight w:val="none"/>
          <w:lang w:val="en-US" w:eastAsia="zh-CN"/>
        </w:rPr>
        <w:t>小组</w:t>
      </w:r>
      <w:r>
        <w:rPr>
          <w:rFonts w:hint="eastAsia" w:ascii="宋体" w:hAnsi="宋体" w:cs="宋体"/>
          <w:spacing w:val="0"/>
          <w:sz w:val="28"/>
          <w:szCs w:val="28"/>
          <w:highlight w:val="none"/>
          <w:lang w:val="en-US" w:eastAsia="zh-CN"/>
        </w:rPr>
        <w:t>，定价</w:t>
      </w:r>
      <w:r>
        <w:rPr>
          <w:rFonts w:hint="eastAsia" w:ascii="宋体" w:hAnsi="宋体" w:eastAsia="宋体" w:cs="宋体"/>
          <w:spacing w:val="0"/>
          <w:sz w:val="28"/>
          <w:szCs w:val="28"/>
          <w:highlight w:val="none"/>
          <w:lang w:val="en-US" w:eastAsia="zh-CN"/>
        </w:rPr>
        <w:t>小组本着公平、公正、科学的原则，</w:t>
      </w:r>
      <w:r>
        <w:rPr>
          <w:rFonts w:hint="eastAsia" w:ascii="宋体" w:hAnsi="宋体" w:cs="宋体"/>
          <w:spacing w:val="0"/>
          <w:sz w:val="28"/>
          <w:szCs w:val="28"/>
          <w:highlight w:val="none"/>
          <w:lang w:val="en-US" w:eastAsia="zh-CN"/>
        </w:rPr>
        <w:t>依据</w:t>
      </w:r>
      <w:r>
        <w:rPr>
          <w:rFonts w:hint="eastAsia" w:ascii="宋体" w:hAnsi="宋体" w:eastAsia="宋体" w:cs="宋体"/>
          <w:spacing w:val="0"/>
          <w:sz w:val="28"/>
          <w:szCs w:val="28"/>
          <w:highlight w:val="none"/>
          <w:lang w:val="en-US" w:eastAsia="zh-CN"/>
        </w:rPr>
        <w:t>评审标准开展项目评审和推荐评审结果，任何单位和个人不得非法干预或者影响评审过程和结果。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highlight w:val="none"/>
          <w:lang w:val="en-US" w:eastAsia="zh-CN"/>
        </w:rPr>
        <w:t>二、评审标准为：资格评审+价格评审，共两个环节。</w:t>
      </w:r>
    </w:p>
    <w:p>
      <w:pPr>
        <w:pStyle w:val="17"/>
        <w:ind w:firstLine="560" w:firstLineChars="200"/>
        <w:rPr>
          <w:rFonts w:hint="eastAsia" w:ascii="宋体" w:hAnsi="宋体" w:eastAsia="宋体" w:cs="宋体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highlight w:val="none"/>
          <w:lang w:val="en-US" w:eastAsia="zh-CN"/>
        </w:rPr>
        <w:t>三、资格评审环节由</w:t>
      </w:r>
      <w:r>
        <w:rPr>
          <w:rFonts w:hint="eastAsia" w:ascii="宋体" w:hAnsi="宋体" w:cs="宋体"/>
          <w:spacing w:val="0"/>
          <w:sz w:val="28"/>
          <w:szCs w:val="28"/>
          <w:highlight w:val="none"/>
          <w:lang w:val="en-US" w:eastAsia="zh-CN"/>
        </w:rPr>
        <w:t>定价</w:t>
      </w:r>
      <w:r>
        <w:rPr>
          <w:rFonts w:hint="eastAsia" w:ascii="宋体" w:hAnsi="宋体" w:eastAsia="宋体" w:cs="宋体"/>
          <w:spacing w:val="0"/>
          <w:sz w:val="28"/>
          <w:szCs w:val="28"/>
          <w:highlight w:val="none"/>
          <w:lang w:val="en-US" w:eastAsia="zh-CN"/>
        </w:rPr>
        <w:t>小组全体成员共同评定，对照《初步评审表》和</w:t>
      </w:r>
      <w:r>
        <w:rPr>
          <w:rFonts w:hint="eastAsia" w:ascii="宋体" w:hAnsi="宋体" w:cs="宋体"/>
          <w:spacing w:val="0"/>
          <w:sz w:val="28"/>
          <w:szCs w:val="28"/>
          <w:highlight w:val="none"/>
          <w:lang w:val="en-US" w:eastAsia="zh-CN"/>
        </w:rPr>
        <w:t>参评单位</w:t>
      </w:r>
      <w:r>
        <w:rPr>
          <w:rFonts w:hint="eastAsia" w:ascii="宋体" w:hAnsi="宋体" w:eastAsia="宋体" w:cs="宋体"/>
          <w:spacing w:val="0"/>
          <w:sz w:val="28"/>
          <w:szCs w:val="28"/>
          <w:highlight w:val="none"/>
          <w:lang w:val="en-US" w:eastAsia="zh-CN"/>
        </w:rPr>
        <w:t>提交的参评文件，初步评审合格的</w:t>
      </w:r>
      <w:r>
        <w:rPr>
          <w:rFonts w:hint="eastAsia" w:ascii="宋体" w:hAnsi="宋体" w:cs="宋体"/>
          <w:spacing w:val="0"/>
          <w:sz w:val="28"/>
          <w:szCs w:val="28"/>
          <w:highlight w:val="none"/>
          <w:lang w:val="en-US" w:eastAsia="zh-CN"/>
        </w:rPr>
        <w:t>参评单位</w:t>
      </w:r>
      <w:r>
        <w:rPr>
          <w:rFonts w:hint="eastAsia" w:ascii="宋体" w:hAnsi="宋体" w:eastAsia="宋体" w:cs="宋体"/>
          <w:spacing w:val="0"/>
          <w:sz w:val="28"/>
          <w:szCs w:val="28"/>
          <w:highlight w:val="none"/>
          <w:lang w:val="en-US" w:eastAsia="zh-CN"/>
        </w:rPr>
        <w:t>方可进入价格评审环节。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highlight w:val="none"/>
          <w:lang w:val="en-US" w:eastAsia="zh-CN"/>
        </w:rPr>
        <w:t>四、价格评审环节由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  <w:highlight w:val="none"/>
          <w:lang w:val="en-US" w:eastAsia="zh-CN"/>
        </w:rPr>
        <w:t>定价小组推荐通过资格评审中最低报价</w:t>
      </w: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  <w:highlight w:val="none"/>
          <w:lang w:val="en-US" w:eastAsia="zh-CN"/>
        </w:rPr>
        <w:t>参评单位为中选候选人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highlight w:val="none"/>
          <w:shd w:val="clear" w:color="auto" w:fill="auto"/>
        </w:rPr>
        <w:t>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lang w:val="en-US" w:eastAsia="zh-CN"/>
        </w:rPr>
        <w:t>五、评审结果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firstLine="560" w:firstLineChars="200"/>
        <w:textAlignment w:val="auto"/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定价小组按符合资格评审标准参评</w:t>
      </w:r>
      <w:r>
        <w:rPr>
          <w:rFonts w:hint="eastAsia" w:ascii="宋体" w:hAnsi="宋体" w:cs="宋体"/>
          <w:spacing w:val="0"/>
          <w:sz w:val="28"/>
          <w:szCs w:val="28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，推荐报价最低的参评</w:t>
      </w:r>
      <w:r>
        <w:rPr>
          <w:rFonts w:hint="eastAsia" w:ascii="宋体" w:hAnsi="宋体" w:cs="宋体"/>
          <w:spacing w:val="0"/>
          <w:sz w:val="28"/>
          <w:szCs w:val="28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为第一中</w:t>
      </w:r>
      <w:r>
        <w:rPr>
          <w:rFonts w:hint="eastAsia" w:cs="Times New Roman"/>
          <w:spacing w:val="0"/>
          <w:sz w:val="28"/>
          <w:szCs w:val="28"/>
          <w:highlight w:val="none"/>
          <w:lang w:val="en-US" w:eastAsia="zh-CN"/>
        </w:rPr>
        <w:t>标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候选人，经结果公示程序后，采购人依法与第一中</w:t>
      </w:r>
      <w:r>
        <w:rPr>
          <w:rFonts w:hint="eastAsia" w:cs="Times New Roman"/>
          <w:spacing w:val="0"/>
          <w:sz w:val="28"/>
          <w:szCs w:val="28"/>
          <w:highlight w:val="none"/>
          <w:lang w:val="en-US" w:eastAsia="zh-CN"/>
        </w:rPr>
        <w:t>标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候选人签订合同。如第一中</w:t>
      </w:r>
      <w:r>
        <w:rPr>
          <w:rFonts w:hint="eastAsia" w:cs="Times New Roman"/>
          <w:spacing w:val="0"/>
          <w:sz w:val="28"/>
          <w:szCs w:val="28"/>
          <w:highlight w:val="none"/>
          <w:lang w:val="en-US" w:eastAsia="zh-CN"/>
        </w:rPr>
        <w:t>标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候选人因故不能履约的，采购人可以确定第二中</w:t>
      </w:r>
      <w:r>
        <w:rPr>
          <w:rFonts w:hint="eastAsia" w:cs="Times New Roman"/>
          <w:spacing w:val="0"/>
          <w:sz w:val="28"/>
          <w:szCs w:val="28"/>
          <w:highlight w:val="none"/>
          <w:lang w:val="en-US" w:eastAsia="zh-CN"/>
        </w:rPr>
        <w:t>标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highlight w:val="none"/>
          <w:lang w:val="en-US" w:eastAsia="zh-CN"/>
        </w:rPr>
        <w:t>候选人为中选供应商，以此类推。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8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8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8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8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8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8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4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宋体" w:cs="Times New Roman"/>
          <w:b/>
          <w:bCs/>
          <w:spacing w:val="0"/>
          <w:sz w:val="28"/>
          <w:szCs w:val="24"/>
          <w:highlight w:val="none"/>
          <w:lang w:val="en-US" w:eastAsia="zh-CN"/>
        </w:rPr>
        <w:t>六、初步评审表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</w:rPr>
        <w:t>初步评审表</w:t>
      </w:r>
    </w:p>
    <w:p>
      <w:pPr>
        <w:pStyle w:val="28"/>
        <w:rPr>
          <w:rFonts w:hint="default"/>
        </w:rPr>
      </w:pPr>
    </w:p>
    <w:tbl>
      <w:tblPr>
        <w:tblStyle w:val="18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625"/>
        <w:gridCol w:w="1372"/>
        <w:gridCol w:w="1046"/>
        <w:gridCol w:w="1021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评审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sz w:val="21"/>
                <w:szCs w:val="21"/>
                <w:highlight w:val="none"/>
              </w:rPr>
              <w:t>内容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参评单位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参评单位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参评单位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C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参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评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为依据中国法律注册成立的并持有有效的营业执照（须提供营业执照复印件）。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参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评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具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备相关电力行业设计资质，且非联合体参评。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参评文件符合密封及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份数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要求，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highlight w:val="none"/>
                <w:lang w:val="en-US" w:eastAsia="zh-CN"/>
              </w:rPr>
              <w:t>承诺函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highlight w:val="none"/>
              </w:rPr>
              <w:t>盖章、签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highlight w:val="none"/>
                <w:lang w:val="en-US" w:eastAsia="zh-CN"/>
              </w:rPr>
              <w:t>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highlight w:val="none"/>
              </w:rPr>
              <w:t>有效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参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评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单位提供报价表且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highlight w:val="none"/>
              </w:rPr>
              <w:t>报价未超过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highlight w:val="none"/>
                <w:lang w:val="en-US" w:eastAsia="zh-CN"/>
              </w:rPr>
              <w:t>评选文件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highlight w:val="none"/>
              </w:rPr>
              <w:t>中规定的最高限价。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需求响应表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全部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完全响应。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0"/>
                <w:sz w:val="24"/>
                <w:highlight w:val="none"/>
                <w:lang w:val="en-US" w:eastAsia="zh-CN"/>
              </w:rPr>
              <w:t>评审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0"/>
                <w:sz w:val="24"/>
                <w:highlight w:val="none"/>
              </w:rPr>
              <w:t>结论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0"/>
                <w:sz w:val="24"/>
                <w:highlight w:val="none"/>
              </w:rPr>
              <w:t>不通过原因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23" w:firstLine="416"/>
              <w:rPr>
                <w:rFonts w:hint="default" w:ascii="Times New Roman" w:hAnsi="Times New Roman" w:eastAsia="宋体" w:cs="Times New Roman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  <w:t>1．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  <w:lang w:val="en-US" w:eastAsia="zh-CN"/>
        </w:rPr>
        <w:t>定价小组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  <w:t>对</w:t>
      </w:r>
      <w:r>
        <w:rPr>
          <w:rFonts w:hint="eastAsia" w:ascii="Times New Roman" w:hAnsi="Times New Roman" w:eastAsia="宋体" w:cs="Times New Roman"/>
          <w:bCs/>
          <w:spacing w:val="0"/>
          <w:sz w:val="24"/>
          <w:highlight w:val="none"/>
          <w:lang w:val="en-US" w:eastAsia="zh-CN"/>
        </w:rPr>
        <w:t>参评单位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  <w:t>是否满足要求逐条标注评审意见，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  <w:lang w:val="en-US" w:eastAsia="zh-CN"/>
        </w:rPr>
        <w:t>符合的打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  <w:t>“〇”，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  <w:lang w:val="en-US" w:eastAsia="zh-CN"/>
        </w:rPr>
        <w:t>不符合的打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  <w:t>“×”；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  <w:t>2．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  <w:lang w:val="en-US" w:eastAsia="zh-CN"/>
        </w:rPr>
        <w:t>全部打“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  <w:t>〇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  <w:lang w:val="en-US" w:eastAsia="zh-CN"/>
        </w:rPr>
        <w:t>”的，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  <w:t>评审结论栏填写“通过”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  <w:lang w:val="en-US" w:eastAsia="zh-CN"/>
        </w:rPr>
        <w:t>出现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  <w:t>一项“×”，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  <w:lang w:val="en-US" w:eastAsia="zh-CN"/>
        </w:rPr>
        <w:t>评审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  <w:t>结论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  <w:lang w:val="en-US" w:eastAsia="zh-CN"/>
        </w:rPr>
        <w:t>填写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  <w:t>“不通过”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  <w:t>对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  <w:lang w:val="en-US" w:eastAsia="zh-CN"/>
        </w:rPr>
        <w:t>评审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  <w:t>结论为“不通过”的要说明原因。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  <w:t>．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  <w:lang w:val="en-US" w:eastAsia="zh-CN"/>
        </w:rPr>
        <w:t>评审结论为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  <w:t>“通过”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  <w:lang w:val="en-US" w:eastAsia="zh-CN"/>
        </w:rPr>
        <w:t>的，方可参与下一阶段的评审</w:t>
      </w:r>
      <w:r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80" w:lineRule="auto"/>
        <w:rPr>
          <w:rFonts w:hint="default" w:ascii="Times New Roman" w:hAnsi="Times New Roman" w:eastAsia="宋体" w:cs="Times New Roman"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80" w:lineRule="auto"/>
        <w:rPr>
          <w:rFonts w:hint="default" w:ascii="Times New Roman" w:hAnsi="Times New Roman" w:eastAsia="宋体" w:cs="Times New Roman"/>
          <w:b/>
          <w:bCs w:val="0"/>
          <w:spacing w:val="0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pacing w:val="0"/>
          <w:sz w:val="24"/>
          <w:highlight w:val="none"/>
          <w:lang w:val="en-US" w:eastAsia="zh-CN"/>
        </w:rPr>
        <w:t>定价小组</w:t>
      </w:r>
      <w:r>
        <w:rPr>
          <w:rFonts w:hint="eastAsia" w:ascii="Times New Roman" w:hAnsi="Times New Roman" w:eastAsia="宋体" w:cs="Times New Roman"/>
          <w:b/>
          <w:bCs w:val="0"/>
          <w:spacing w:val="0"/>
          <w:sz w:val="24"/>
          <w:highlight w:val="none"/>
          <w:lang w:val="en-US" w:eastAsia="zh-CN"/>
        </w:rPr>
        <w:t>全体成员签名：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80" w:lineRule="auto"/>
        <w:rPr>
          <w:rFonts w:hint="default" w:ascii="Times New Roman" w:hAnsi="Times New Roman" w:eastAsia="宋体" w:cs="Times New Roman"/>
          <w:b/>
          <w:bCs w:val="0"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80" w:lineRule="auto"/>
        <w:rPr>
          <w:rFonts w:hint="default" w:ascii="Times New Roman" w:hAnsi="Times New Roman" w:eastAsia="宋体" w:cs="Times New Roman"/>
          <w:b/>
          <w:bCs w:val="0"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 w:val="0"/>
          <w:spacing w:val="0"/>
          <w:sz w:val="24"/>
          <w:highlight w:val="none"/>
          <w:lang w:val="en-US" w:eastAsia="zh-CN"/>
        </w:rPr>
        <w:t>评审</w:t>
      </w:r>
      <w:r>
        <w:rPr>
          <w:rFonts w:hint="default" w:ascii="Times New Roman" w:hAnsi="Times New Roman" w:eastAsia="宋体" w:cs="Times New Roman"/>
          <w:b/>
          <w:bCs w:val="0"/>
          <w:spacing w:val="0"/>
          <w:sz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</w:pPr>
    </w:p>
    <w:p>
      <w:pPr>
        <w:rPr>
          <w:rFonts w:hint="eastAsia" w:ascii="Times New Roman" w:hAnsi="Times New Roman" w:eastAsia="宋体" w:cs="Times New Roman"/>
          <w:b/>
          <w:bCs/>
          <w:sz w:val="28"/>
          <w:szCs w:val="24"/>
          <w:highlight w:val="none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/>
          <w:bCs/>
          <w:sz w:val="28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4"/>
          <w:highlight w:val="none"/>
          <w:lang w:val="en-US" w:eastAsia="zh-CN"/>
        </w:rPr>
        <w:t>七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4"/>
          <w:highlight w:val="none"/>
          <w:lang w:val="en-US" w:eastAsia="zh-CN"/>
        </w:rPr>
        <w:t>、价格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highlight w:val="none"/>
          <w:lang w:val="en-US" w:eastAsia="zh-CN"/>
        </w:rPr>
        <w:t>得分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4"/>
          <w:highlight w:val="none"/>
          <w:lang w:val="en-US" w:eastAsia="zh-CN"/>
        </w:rPr>
        <w:t>汇总表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价格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highlight w:val="none"/>
          <w:lang w:val="en-US" w:eastAsia="zh-CN"/>
        </w:rPr>
        <w:t>得分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汇总表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tbl>
      <w:tblPr>
        <w:tblStyle w:val="18"/>
        <w:tblW w:w="8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135"/>
        <w:gridCol w:w="1503"/>
        <w:gridCol w:w="1377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参评单位名称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（按报名顺序排列）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报价（元）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报价排名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供应商A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供应商B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供应商C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......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adjustRightInd w:val="0"/>
        <w:snapToGrid w:val="0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注：上述表格可手写或打印，但不能涂改。</w:t>
      </w:r>
    </w:p>
    <w:p>
      <w:pPr>
        <w:adjustRightInd w:val="0"/>
        <w:snapToGrid w:val="0"/>
        <w:spacing w:line="480" w:lineRule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80" w:lineRule="auto"/>
        <w:rPr>
          <w:rFonts w:hint="default" w:ascii="Times New Roman" w:hAnsi="Times New Roman" w:eastAsia="宋体" w:cs="Times New Roman"/>
          <w:b/>
          <w:bCs w:val="0"/>
          <w:spacing w:val="0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pacing w:val="0"/>
          <w:sz w:val="24"/>
          <w:highlight w:val="none"/>
          <w:lang w:val="en-US" w:eastAsia="zh-CN"/>
        </w:rPr>
        <w:t>定价小组</w:t>
      </w:r>
      <w:r>
        <w:rPr>
          <w:rFonts w:hint="eastAsia" w:ascii="Times New Roman" w:hAnsi="Times New Roman" w:eastAsia="宋体" w:cs="Times New Roman"/>
          <w:b/>
          <w:bCs w:val="0"/>
          <w:spacing w:val="0"/>
          <w:sz w:val="24"/>
          <w:highlight w:val="none"/>
          <w:lang w:val="en-US" w:eastAsia="zh-CN"/>
        </w:rPr>
        <w:t>全体成员签名：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80" w:lineRule="auto"/>
        <w:rPr>
          <w:rFonts w:hint="default" w:ascii="Times New Roman" w:hAnsi="Times New Roman" w:eastAsia="宋体" w:cs="Times New Roman"/>
          <w:b/>
          <w:bCs w:val="0"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80" w:lineRule="auto"/>
        <w:rPr>
          <w:rFonts w:hint="default" w:ascii="Times New Roman" w:hAnsi="Times New Roman" w:eastAsia="宋体" w:cs="Times New Roman"/>
          <w:b/>
          <w:bCs w:val="0"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 w:val="0"/>
          <w:spacing w:val="0"/>
          <w:sz w:val="24"/>
          <w:highlight w:val="none"/>
          <w:lang w:val="en-US" w:eastAsia="zh-CN"/>
        </w:rPr>
        <w:t>评审</w:t>
      </w:r>
      <w:r>
        <w:rPr>
          <w:rFonts w:hint="default" w:ascii="Times New Roman" w:hAnsi="Times New Roman" w:eastAsia="宋体" w:cs="Times New Roman"/>
          <w:b/>
          <w:bCs w:val="0"/>
          <w:spacing w:val="0"/>
          <w:sz w:val="24"/>
          <w:highlight w:val="none"/>
        </w:rPr>
        <w:t>日期：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eastAsia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eastAsia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eastAsia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eastAsia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eastAsia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eastAsia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eastAsia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eastAsia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eastAsia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eastAsia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eastAsia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eastAsia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eastAsia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eastAsia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eastAsia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eastAsia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eastAsia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eastAsia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ins w:id="0" w:author="Peng Yaofeng" w:date="2024-01-28T23:47:52Z"/>
          <w:rFonts w:hint="eastAsia" w:ascii="Times New Roman" w:hAnsi="Times New Roman" w:eastAsia="宋体" w:cs="Times New Roman"/>
          <w:b/>
          <w:bCs/>
          <w:spacing w:val="0"/>
          <w:sz w:val="28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ins w:id="1" w:author="Peng Yaofeng" w:date="2024-01-28T23:47:53Z"/>
          <w:rFonts w:hint="eastAsia" w:ascii="Times New Roman" w:hAnsi="Times New Roman" w:eastAsia="宋体" w:cs="Times New Roman"/>
          <w:b/>
          <w:bCs/>
          <w:spacing w:val="0"/>
          <w:sz w:val="28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ins w:id="2" w:author="Peng Yaofeng" w:date="2024-01-28T23:47:53Z"/>
          <w:rFonts w:hint="eastAsia" w:ascii="Times New Roman" w:hAnsi="Times New Roman" w:eastAsia="宋体" w:cs="Times New Roman"/>
          <w:b/>
          <w:bCs/>
          <w:spacing w:val="0"/>
          <w:sz w:val="28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sz w:val="28"/>
          <w:szCs w:val="24"/>
          <w:highlight w:val="none"/>
          <w:lang w:val="en-US" w:eastAsia="zh-CN"/>
        </w:rPr>
        <w:t>八、评审结果汇总表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  <w:lang w:val="en-US" w:eastAsia="zh-CN"/>
        </w:rPr>
        <w:t>评审结果汇总表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240" w:lineRule="auto"/>
        <w:jc w:val="center"/>
        <w:rPr>
          <w:rFonts w:hint="default" w:ascii="Times New Roman" w:hAnsi="Times New Roman" w:eastAsia="宋体" w:cs="Times New Roman"/>
          <w:b w:val="0"/>
          <w:bCs w:val="0"/>
          <w:spacing w:val="0"/>
          <w:sz w:val="22"/>
          <w:szCs w:val="22"/>
          <w:highlight w:val="none"/>
          <w:lang w:val="en-US" w:eastAsia="zh-CN"/>
        </w:rPr>
      </w:pPr>
    </w:p>
    <w:tbl>
      <w:tblPr>
        <w:tblStyle w:val="18"/>
        <w:tblW w:w="8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642"/>
        <w:gridCol w:w="1700"/>
        <w:gridCol w:w="1886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pacing w:val="0"/>
                <w:kern w:val="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64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参评单位名称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（按报名顺序排列）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资格评审情况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报价（元）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供应商A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供应商B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供应商C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......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宋体" w:hAnsi="宋体" w:eastAsia="宋体" w:cs="宋体"/>
          <w:b/>
          <w:bCs w:val="0"/>
          <w:sz w:val="24"/>
          <w:highlight w:val="none"/>
          <w:lang w:val="en-US" w:eastAsia="zh-CN"/>
        </w:rPr>
        <w:t>1.资格评审情况填“通过”或“不通过”。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spacing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highlight w:val="none"/>
          <w:lang w:val="en-US" w:eastAsia="zh-CN"/>
        </w:rPr>
        <w:t>2.上述表格可手写或打印，但不能涂改。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80" w:lineRule="auto"/>
        <w:rPr>
          <w:rFonts w:hint="default" w:ascii="Times New Roman" w:hAnsi="Times New Roman" w:eastAsia="宋体" w:cs="Times New Roman"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80" w:lineRule="auto"/>
        <w:rPr>
          <w:rFonts w:hint="default" w:ascii="Times New Roman" w:hAnsi="Times New Roman" w:eastAsia="宋体" w:cs="Times New Roman"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80" w:lineRule="auto"/>
        <w:rPr>
          <w:rFonts w:hint="default" w:ascii="Times New Roman" w:hAnsi="Times New Roman" w:eastAsia="宋体" w:cs="Times New Roman"/>
          <w:b/>
          <w:bCs w:val="0"/>
          <w:spacing w:val="0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pacing w:val="0"/>
          <w:sz w:val="24"/>
          <w:highlight w:val="none"/>
          <w:lang w:val="en-US" w:eastAsia="zh-CN"/>
        </w:rPr>
        <w:t>定价小组</w:t>
      </w:r>
      <w:r>
        <w:rPr>
          <w:rFonts w:hint="eastAsia" w:ascii="Times New Roman" w:hAnsi="Times New Roman" w:eastAsia="宋体" w:cs="Times New Roman"/>
          <w:b/>
          <w:bCs w:val="0"/>
          <w:spacing w:val="0"/>
          <w:sz w:val="24"/>
          <w:highlight w:val="none"/>
          <w:lang w:val="en-US" w:eastAsia="zh-CN"/>
        </w:rPr>
        <w:t>全体成员签名：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80" w:lineRule="auto"/>
        <w:rPr>
          <w:rFonts w:hint="default" w:ascii="Times New Roman" w:hAnsi="Times New Roman" w:eastAsia="宋体" w:cs="Times New Roman"/>
          <w:b/>
          <w:bCs w:val="0"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80" w:lineRule="auto"/>
        <w:rPr>
          <w:rFonts w:hint="default" w:ascii="Times New Roman" w:hAnsi="Times New Roman" w:eastAsia="宋体" w:cs="Times New Roman"/>
          <w:b/>
          <w:bCs w:val="0"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 w:val="0"/>
          <w:spacing w:val="0"/>
          <w:sz w:val="24"/>
          <w:highlight w:val="none"/>
          <w:lang w:val="en-US" w:eastAsia="zh-CN"/>
        </w:rPr>
        <w:t>评审</w:t>
      </w:r>
      <w:r>
        <w:rPr>
          <w:rFonts w:hint="default" w:ascii="Times New Roman" w:hAnsi="Times New Roman" w:eastAsia="宋体" w:cs="Times New Roman"/>
          <w:b/>
          <w:bCs w:val="0"/>
          <w:spacing w:val="0"/>
          <w:sz w:val="24"/>
          <w:highlight w:val="none"/>
        </w:rPr>
        <w:t>日期：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rPr>
          <w:ins w:id="3" w:author="Peng Yaofeng" w:date="2024-01-28T23:48:12Z"/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</w:rPr>
        <w:t>第</w:t>
      </w:r>
      <w:r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  <w:lang w:val="en-US" w:eastAsia="zh-CN"/>
        </w:rPr>
        <w:t>四</w:t>
      </w:r>
      <w:r>
        <w:rPr>
          <w:rFonts w:hint="eastAsia" w:ascii="Times New Roman" w:hAnsi="Times New Roman" w:eastAsia="宋体" w:cs="Times New Roman"/>
          <w:b/>
          <w:bCs/>
          <w:spacing w:val="0"/>
          <w:sz w:val="44"/>
          <w:szCs w:val="44"/>
          <w:highlight w:val="none"/>
          <w:lang w:eastAsia="zh-CN"/>
        </w:rPr>
        <w:t>章</w:t>
      </w:r>
      <w:r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  <w:lang w:val="en-US" w:eastAsia="zh-CN"/>
        </w:rPr>
        <w:t>参评</w:t>
      </w:r>
      <w:r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highlight w:val="none"/>
        </w:rPr>
        <w:t>响应文件格式</w:t>
      </w:r>
    </w:p>
    <w:p>
      <w:pPr>
        <w:pStyle w:val="7"/>
        <w:spacing w:after="0" w:line="560" w:lineRule="exact"/>
        <w:ind w:firstLine="480" w:firstLineChars="200"/>
        <w:jc w:val="left"/>
        <w:rPr>
          <w:rFonts w:hAnsi="宋体" w:cs="仿宋"/>
          <w:color w:val="auto"/>
          <w:sz w:val="24"/>
          <w:highlight w:val="none"/>
        </w:rPr>
      </w:pPr>
      <w:r>
        <w:rPr>
          <w:rFonts w:hint="eastAsia" w:hAnsi="宋体" w:cs="仿宋"/>
          <w:color w:val="auto"/>
          <w:sz w:val="24"/>
          <w:highlight w:val="none"/>
        </w:rPr>
        <w:t>（特别说明：本节仅为潜在</w:t>
      </w:r>
      <w:r>
        <w:rPr>
          <w:rFonts w:hint="eastAsia" w:hAnsi="宋体" w:cs="仿宋"/>
          <w:color w:val="auto"/>
          <w:sz w:val="24"/>
          <w:highlight w:val="none"/>
          <w:lang w:eastAsia="zh-CN"/>
        </w:rPr>
        <w:t>参评单位</w:t>
      </w:r>
      <w:r>
        <w:rPr>
          <w:rFonts w:hint="eastAsia" w:hAnsi="宋体" w:cs="仿宋"/>
          <w:color w:val="auto"/>
          <w:sz w:val="24"/>
          <w:highlight w:val="none"/>
        </w:rPr>
        <w:t>在项目参选中可更有效地提升自身竞争力而增设的内容，因此所提交的内容编制格式等均不受任何限制</w:t>
      </w:r>
      <w:r>
        <w:rPr>
          <w:rFonts w:hint="eastAsia" w:hAnsi="宋体" w:cs="仿宋"/>
          <w:color w:val="auto"/>
          <w:sz w:val="24"/>
          <w:highlight w:val="none"/>
          <w:lang w:eastAsia="zh-CN"/>
        </w:rPr>
        <w:t>，</w:t>
      </w:r>
      <w:r>
        <w:rPr>
          <w:rFonts w:hint="eastAsia" w:hAnsi="宋体" w:cs="仿宋"/>
          <w:color w:val="auto"/>
          <w:sz w:val="24"/>
          <w:highlight w:val="none"/>
          <w:lang w:val="en-US" w:eastAsia="zh-CN"/>
        </w:rPr>
        <w:t>在满足响应文件的基础上，参评单位可</w:t>
      </w:r>
      <w:r>
        <w:rPr>
          <w:rFonts w:hint="eastAsia" w:hAnsi="宋体" w:cs="仿宋"/>
          <w:color w:val="auto"/>
          <w:sz w:val="24"/>
          <w:highlight w:val="none"/>
        </w:rPr>
        <w:t>自行决定和设计排版。</w:t>
      </w:r>
      <w:r>
        <w:rPr>
          <w:rFonts w:hAnsi="宋体" w:cs="仿宋"/>
          <w:color w:val="auto"/>
          <w:sz w:val="24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center"/>
        <w:rPr>
          <w:rFonts w:hint="default" w:ascii="Times New Roman" w:hAnsi="Times New Roman" w:eastAsia="宋体" w:cs="Times New Roman"/>
          <w:b/>
          <w:spacing w:val="0"/>
          <w:w w:val="11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center"/>
        <w:rPr>
          <w:rFonts w:hint="default" w:ascii="Times New Roman" w:hAnsi="Times New Roman" w:eastAsia="宋体" w:cs="Times New Roman"/>
          <w:b/>
          <w:spacing w:val="0"/>
          <w:w w:val="110"/>
          <w:sz w:val="32"/>
          <w:szCs w:val="32"/>
          <w:highlight w:val="none"/>
          <w:lang w:val="en-US"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center"/>
        <w:rPr>
          <w:rFonts w:hint="default" w:ascii="Times New Roman" w:hAnsi="Times New Roman" w:eastAsia="宋体" w:cs="Times New Roman"/>
          <w:b/>
          <w:spacing w:val="0"/>
          <w:w w:val="11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center"/>
        <w:rPr>
          <w:rFonts w:hint="default" w:ascii="Times New Roman" w:hAnsi="Times New Roman" w:eastAsia="宋体" w:cs="Times New Roman"/>
          <w:b/>
          <w:spacing w:val="0"/>
          <w:w w:val="110"/>
          <w:sz w:val="32"/>
          <w:szCs w:val="32"/>
          <w:highlight w:val="none"/>
          <w:lang w:val="en-US" w:eastAsia="zh-CN"/>
        </w:rPr>
      </w:pPr>
    </w:p>
    <w:p>
      <w:pPr>
        <w:pStyle w:val="28"/>
        <w:rPr>
          <w:rFonts w:hint="default" w:ascii="Times New Roman" w:hAnsi="Times New Roman" w:eastAsia="宋体" w:cs="Times New Roman"/>
          <w:b/>
          <w:spacing w:val="0"/>
          <w:w w:val="110"/>
          <w:sz w:val="32"/>
          <w:szCs w:val="32"/>
          <w:highlight w:val="none"/>
          <w:lang w:val="en-US" w:eastAsia="zh-CN"/>
        </w:rPr>
      </w:pPr>
    </w:p>
    <w:p>
      <w:pPr>
        <w:pStyle w:val="28"/>
        <w:rPr>
          <w:rFonts w:hint="default" w:ascii="Times New Roman" w:hAnsi="Times New Roman" w:eastAsia="宋体" w:cs="Times New Roman"/>
          <w:b/>
          <w:spacing w:val="0"/>
          <w:w w:val="110"/>
          <w:sz w:val="32"/>
          <w:szCs w:val="32"/>
          <w:highlight w:val="none"/>
          <w:lang w:val="en-US" w:eastAsia="zh-CN"/>
        </w:rPr>
      </w:pPr>
    </w:p>
    <w:p>
      <w:pPr>
        <w:pStyle w:val="28"/>
        <w:rPr>
          <w:rFonts w:hint="default" w:ascii="Times New Roman" w:hAnsi="Times New Roman" w:eastAsia="宋体" w:cs="Times New Roman"/>
          <w:b/>
          <w:spacing w:val="0"/>
          <w:w w:val="110"/>
          <w:sz w:val="32"/>
          <w:szCs w:val="32"/>
          <w:highlight w:val="none"/>
          <w:lang w:val="en-US" w:eastAsia="zh-CN"/>
        </w:rPr>
      </w:pPr>
    </w:p>
    <w:p>
      <w:pPr>
        <w:pStyle w:val="28"/>
        <w:rPr>
          <w:rFonts w:hint="default" w:ascii="Times New Roman" w:hAnsi="Times New Roman" w:eastAsia="宋体" w:cs="Times New Roman"/>
          <w:b/>
          <w:spacing w:val="0"/>
          <w:w w:val="110"/>
          <w:sz w:val="32"/>
          <w:szCs w:val="32"/>
          <w:highlight w:val="none"/>
          <w:lang w:val="en-US" w:eastAsia="zh-CN"/>
        </w:rPr>
      </w:pPr>
    </w:p>
    <w:p>
      <w:pPr>
        <w:pStyle w:val="28"/>
        <w:rPr>
          <w:rFonts w:hint="default" w:ascii="Times New Roman" w:hAnsi="Times New Roman" w:eastAsia="宋体" w:cs="Times New Roman"/>
          <w:b/>
          <w:spacing w:val="0"/>
          <w:w w:val="110"/>
          <w:sz w:val="32"/>
          <w:szCs w:val="32"/>
          <w:highlight w:val="none"/>
          <w:lang w:val="en-US" w:eastAsia="zh-CN"/>
        </w:rPr>
      </w:pPr>
    </w:p>
    <w:p>
      <w:pPr>
        <w:pStyle w:val="28"/>
        <w:rPr>
          <w:rFonts w:hint="default" w:ascii="Times New Roman" w:hAnsi="Times New Roman" w:eastAsia="宋体" w:cs="Times New Roman"/>
          <w:b/>
          <w:spacing w:val="0"/>
          <w:w w:val="110"/>
          <w:sz w:val="32"/>
          <w:szCs w:val="32"/>
          <w:highlight w:val="none"/>
          <w:lang w:val="en-US" w:eastAsia="zh-CN"/>
        </w:rPr>
      </w:pPr>
    </w:p>
    <w:p>
      <w:pPr>
        <w:pStyle w:val="28"/>
        <w:rPr>
          <w:rFonts w:hint="default" w:ascii="Times New Roman" w:hAnsi="Times New Roman" w:eastAsia="宋体" w:cs="Times New Roman"/>
          <w:b/>
          <w:spacing w:val="0"/>
          <w:w w:val="110"/>
          <w:sz w:val="32"/>
          <w:szCs w:val="32"/>
          <w:highlight w:val="none"/>
          <w:lang w:val="en-US" w:eastAsia="zh-CN"/>
        </w:rPr>
      </w:pPr>
    </w:p>
    <w:p>
      <w:pPr>
        <w:pStyle w:val="28"/>
        <w:rPr>
          <w:rFonts w:hint="default" w:ascii="Times New Roman" w:hAnsi="Times New Roman" w:eastAsia="宋体" w:cs="Times New Roman"/>
          <w:b/>
          <w:spacing w:val="0"/>
          <w:w w:val="110"/>
          <w:sz w:val="32"/>
          <w:szCs w:val="32"/>
          <w:highlight w:val="none"/>
          <w:lang w:val="en-US" w:eastAsia="zh-CN"/>
        </w:rPr>
      </w:pPr>
    </w:p>
    <w:p>
      <w:pPr>
        <w:pStyle w:val="28"/>
        <w:rPr>
          <w:rFonts w:hint="default" w:ascii="Times New Roman" w:hAnsi="Times New Roman" w:eastAsia="宋体" w:cs="Times New Roman"/>
          <w:b/>
          <w:spacing w:val="0"/>
          <w:w w:val="110"/>
          <w:sz w:val="32"/>
          <w:szCs w:val="32"/>
          <w:highlight w:val="none"/>
          <w:lang w:val="en-US" w:eastAsia="zh-CN"/>
        </w:rPr>
      </w:pPr>
    </w:p>
    <w:p>
      <w:pPr>
        <w:pStyle w:val="28"/>
        <w:rPr>
          <w:rFonts w:hint="default" w:ascii="Times New Roman" w:hAnsi="Times New Roman" w:eastAsia="宋体" w:cs="Times New Roman"/>
          <w:b/>
          <w:spacing w:val="0"/>
          <w:w w:val="110"/>
          <w:sz w:val="32"/>
          <w:szCs w:val="32"/>
          <w:highlight w:val="none"/>
          <w:lang w:val="en-US" w:eastAsia="zh-CN"/>
        </w:rPr>
      </w:pPr>
    </w:p>
    <w:p>
      <w:pPr>
        <w:pStyle w:val="28"/>
        <w:rPr>
          <w:rFonts w:hint="default" w:ascii="Times New Roman" w:hAnsi="Times New Roman" w:eastAsia="宋体" w:cs="Times New Roman"/>
          <w:b/>
          <w:spacing w:val="0"/>
          <w:w w:val="110"/>
          <w:sz w:val="32"/>
          <w:szCs w:val="32"/>
          <w:highlight w:val="none"/>
          <w:lang w:val="en-US" w:eastAsia="zh-CN"/>
        </w:rPr>
      </w:pPr>
    </w:p>
    <w:p>
      <w:pPr>
        <w:pStyle w:val="28"/>
        <w:rPr>
          <w:rFonts w:hint="default" w:ascii="Times New Roman" w:hAnsi="Times New Roman" w:eastAsia="宋体" w:cs="Times New Roman"/>
          <w:b/>
          <w:spacing w:val="0"/>
          <w:w w:val="110"/>
          <w:sz w:val="32"/>
          <w:szCs w:val="32"/>
          <w:highlight w:val="none"/>
          <w:lang w:val="en-US" w:eastAsia="zh-CN"/>
        </w:rPr>
      </w:pPr>
    </w:p>
    <w:p>
      <w:pPr>
        <w:pStyle w:val="28"/>
        <w:rPr>
          <w:rFonts w:hint="default" w:ascii="Times New Roman" w:hAnsi="Times New Roman" w:eastAsia="宋体" w:cs="Times New Roman"/>
          <w:b/>
          <w:spacing w:val="0"/>
          <w:w w:val="11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/>
          <w:b/>
          <w:color w:val="auto"/>
          <w:spacing w:val="100"/>
          <w:w w:val="11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/>
          <w:b/>
          <w:color w:val="auto"/>
          <w:spacing w:val="100"/>
          <w:w w:val="11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/>
          <w:b/>
          <w:color w:val="auto"/>
          <w:spacing w:val="100"/>
          <w:w w:val="11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/>
          <w:b/>
          <w:color w:val="auto"/>
          <w:spacing w:val="100"/>
          <w:w w:val="11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/>
          <w:b/>
          <w:color w:val="auto"/>
          <w:spacing w:val="100"/>
          <w:w w:val="11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1000" w:lineRule="exact"/>
        <w:jc w:val="center"/>
        <w:rPr>
          <w:rFonts w:hint="eastAsia" w:eastAsia="宋体"/>
          <w:b/>
          <w:color w:val="auto"/>
          <w:spacing w:val="100"/>
          <w:w w:val="110"/>
          <w:sz w:val="84"/>
          <w:szCs w:val="84"/>
          <w:highlight w:val="none"/>
          <w:lang w:eastAsia="zh-CN"/>
        </w:rPr>
      </w:pPr>
      <w:r>
        <w:rPr>
          <w:rFonts w:hint="eastAsia"/>
          <w:b/>
          <w:color w:val="auto"/>
          <w:spacing w:val="100"/>
          <w:w w:val="110"/>
          <w:sz w:val="84"/>
          <w:szCs w:val="84"/>
          <w:highlight w:val="none"/>
          <w:lang w:val="en-US" w:eastAsia="zh-CN"/>
        </w:rPr>
        <w:t>参评</w:t>
      </w:r>
      <w:r>
        <w:rPr>
          <w:rFonts w:hint="eastAsia"/>
          <w:b/>
          <w:color w:val="auto"/>
          <w:spacing w:val="100"/>
          <w:w w:val="110"/>
          <w:sz w:val="84"/>
          <w:szCs w:val="84"/>
          <w:highlight w:val="none"/>
        </w:rPr>
        <w:t>文件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Times New Roman" w:hAnsi="Times New Roman"/>
          <w:b/>
          <w:color w:val="auto"/>
          <w:sz w:val="32"/>
          <w:szCs w:val="32"/>
          <w:highlight w:val="none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Times New Roman" w:hAnsi="Times New Roman"/>
          <w:b/>
          <w:color w:val="auto"/>
          <w:sz w:val="32"/>
          <w:szCs w:val="32"/>
          <w:highlight w:val="none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Times New Roman" w:hAnsi="Times New Roman"/>
          <w:b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/>
          <w:b/>
          <w:color w:val="auto"/>
          <w:sz w:val="32"/>
          <w:szCs w:val="32"/>
          <w:highlight w:val="none"/>
        </w:rPr>
        <w:t xml:space="preserve">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1748" w:firstLineChars="546"/>
        <w:rPr>
          <w:rFonts w:hint="eastAsia" w:ascii="Times New Roman" w:hAnsi="Times New Roman"/>
          <w:b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/>
          <w:b/>
          <w:color w:val="auto"/>
          <w:sz w:val="32"/>
          <w:szCs w:val="32"/>
          <w:highlight w:val="none"/>
        </w:rPr>
        <w:t xml:space="preserve">项目名称：                      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1748" w:firstLineChars="546"/>
        <w:rPr>
          <w:rFonts w:hint="eastAsia" w:ascii="Times New Roman" w:hAnsi="Times New Roman"/>
          <w:b/>
          <w:color w:val="auto"/>
          <w:sz w:val="32"/>
          <w:szCs w:val="32"/>
          <w:highlight w:val="none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1748" w:firstLineChars="546"/>
        <w:rPr>
          <w:rFonts w:hint="eastAsia" w:ascii="Times New Roman" w:hAnsi="Times New Roman"/>
          <w:b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/>
          <w:b/>
          <w:color w:val="auto"/>
          <w:sz w:val="32"/>
          <w:szCs w:val="32"/>
          <w:highlight w:val="none"/>
          <w:lang w:val="en-US" w:eastAsia="zh-CN"/>
        </w:rPr>
        <w:t>参评单位</w:t>
      </w:r>
      <w:r>
        <w:rPr>
          <w:rFonts w:hint="eastAsia" w:ascii="Times New Roman" w:hAnsi="Times New Roman"/>
          <w:b/>
          <w:color w:val="auto"/>
          <w:sz w:val="32"/>
          <w:szCs w:val="32"/>
          <w:highlight w:val="none"/>
        </w:rPr>
        <w:t xml:space="preserve">名称：    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1748" w:firstLineChars="546"/>
        <w:rPr>
          <w:rFonts w:hint="eastAsia" w:ascii="Times New Roman" w:hAnsi="Times New Roman"/>
          <w:b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/>
          <w:b/>
          <w:color w:val="auto"/>
          <w:sz w:val="32"/>
          <w:szCs w:val="32"/>
          <w:highlight w:val="none"/>
        </w:rPr>
        <w:t>（盖章）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1748" w:firstLineChars="546"/>
        <w:rPr>
          <w:rFonts w:hint="eastAsia" w:ascii="Times New Roman" w:hAnsi="Times New Roman"/>
          <w:b/>
          <w:color w:val="auto"/>
          <w:sz w:val="32"/>
          <w:szCs w:val="32"/>
          <w:highlight w:val="none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1748" w:firstLineChars="546"/>
        <w:rPr>
          <w:rFonts w:ascii="Times New Roman" w:hAnsi="Times New Roman"/>
          <w:b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/>
          <w:b/>
          <w:color w:val="auto"/>
          <w:sz w:val="32"/>
          <w:szCs w:val="32"/>
          <w:highlight w:val="none"/>
        </w:rPr>
        <w:t xml:space="preserve">日  </w:t>
      </w:r>
      <w:r>
        <w:rPr>
          <w:rFonts w:hint="eastAsia" w:ascii="Times New Roman" w:hAnsi="Times New Roman"/>
          <w:b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/>
          <w:b/>
          <w:color w:val="auto"/>
          <w:sz w:val="32"/>
          <w:szCs w:val="32"/>
          <w:highlight w:val="none"/>
        </w:rPr>
        <w:t xml:space="preserve">期：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1601" w:firstLineChars="500"/>
        <w:rPr>
          <w:rFonts w:hint="eastAsia"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Times New Roman" w:hAnsi="Times New Roman"/>
          <w:b/>
          <w:color w:val="auto"/>
          <w:sz w:val="32"/>
          <w:szCs w:val="32"/>
          <w:highlight w:val="none"/>
        </w:rPr>
        <w:t xml:space="preserve">      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240" w:lineRule="auto"/>
        <w:rPr>
          <w:rFonts w:hint="default" w:ascii="Times New Roman" w:hAnsi="Times New Roman" w:eastAsia="宋体" w:cs="Times New Roman"/>
          <w:b/>
          <w:spacing w:val="0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宋体" w:cs="Times New Roman"/>
          <w:b/>
          <w:spacing w:val="0"/>
          <w:sz w:val="32"/>
          <w:szCs w:val="32"/>
          <w:highlight w:val="none"/>
        </w:rPr>
      </w:pPr>
    </w:p>
    <w:p>
      <w:pPr>
        <w:pStyle w:val="28"/>
        <w:rPr>
          <w:rFonts w:hint="default" w:ascii="Times New Roman" w:hAnsi="Times New Roman" w:eastAsia="宋体" w:cs="Times New Roman"/>
          <w:b/>
          <w:spacing w:val="0"/>
          <w:sz w:val="32"/>
          <w:szCs w:val="32"/>
          <w:highlight w:val="none"/>
        </w:rPr>
      </w:pPr>
    </w:p>
    <w:p>
      <w:pPr>
        <w:pStyle w:val="28"/>
        <w:rPr>
          <w:rFonts w:hint="default" w:ascii="Times New Roman" w:hAnsi="Times New Roman" w:eastAsia="宋体" w:cs="Times New Roman"/>
          <w:b/>
          <w:spacing w:val="0"/>
          <w:sz w:val="32"/>
          <w:szCs w:val="32"/>
          <w:highlight w:val="none"/>
        </w:rPr>
      </w:pPr>
    </w:p>
    <w:p>
      <w:pPr>
        <w:pStyle w:val="28"/>
        <w:rPr>
          <w:rFonts w:hint="default" w:ascii="Times New Roman" w:hAnsi="Times New Roman" w:eastAsia="宋体" w:cs="Times New Roman"/>
          <w:b/>
          <w:spacing w:val="0"/>
          <w:sz w:val="32"/>
          <w:szCs w:val="32"/>
          <w:highlight w:val="none"/>
        </w:rPr>
      </w:pPr>
    </w:p>
    <w:p>
      <w:pPr>
        <w:pStyle w:val="28"/>
        <w:rPr>
          <w:rFonts w:hint="default" w:ascii="Times New Roman" w:hAnsi="Times New Roman" w:eastAsia="宋体" w:cs="Times New Roman"/>
          <w:b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rPr>
          <w:rFonts w:hint="default" w:ascii="Times New Roman" w:hAnsi="Times New Roman" w:eastAsia="宋体" w:cs="Times New Roman"/>
          <w:b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ins w:id="4" w:author="Peng Yaofeng" w:date="2024-01-28T23:48:21Z"/>
          <w:rFonts w:hint="default" w:ascii="Times New Roman" w:hAnsi="Times New Roman" w:eastAsia="宋体" w:cs="Times New Roman"/>
          <w:b/>
          <w:bCs/>
          <w:color w:val="auto"/>
          <w:spacing w:val="0"/>
          <w:sz w:val="32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b/>
          <w:bCs/>
          <w:spacing w:val="0"/>
          <w:sz w:val="32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0"/>
          <w:sz w:val="32"/>
          <w:szCs w:val="28"/>
          <w:highlight w:val="none"/>
          <w:lang w:val="en-US" w:eastAsia="zh-CN"/>
        </w:rPr>
        <w:t xml:space="preserve">格式1 </w:t>
      </w:r>
      <w:r>
        <w:rPr>
          <w:rFonts w:hint="default" w:ascii="Times New Roman" w:hAnsi="Times New Roman" w:eastAsia="宋体" w:cs="Times New Roman"/>
          <w:b/>
          <w:bCs/>
          <w:spacing w:val="0"/>
          <w:sz w:val="32"/>
          <w:szCs w:val="28"/>
          <w:highlight w:val="none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</w:pP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240" w:lineRule="auto"/>
        <w:jc w:val="center"/>
        <w:rPr>
          <w:rFonts w:hint="default" w:ascii="Times New Roman" w:hAnsi="Times New Roman" w:eastAsia="宋体" w:cs="Times New Roman"/>
          <w:b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宋体" w:cs="Times New Roman"/>
          <w:b/>
          <w:spacing w:val="0"/>
          <w:sz w:val="44"/>
          <w:szCs w:val="44"/>
          <w:highlight w:val="none"/>
        </w:rPr>
        <w:t>承 诺 函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240" w:lineRule="auto"/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pacing w:val="0"/>
          <w:sz w:val="28"/>
          <w:szCs w:val="24"/>
          <w:highlight w:val="none"/>
          <w:lang w:val="en-US" w:eastAsia="zh-CN"/>
        </w:rPr>
        <w:t>中山市公共交通运输集团有限公司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我方确认收到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  <w:u w:val="single"/>
          <w:lang w:val="en-US" w:eastAsia="zh-CN"/>
        </w:rPr>
        <w:t>中山市公共交通运输集团有限公司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u w:val="single"/>
          <w:lang w:val="en-US" w:eastAsia="zh-CN"/>
        </w:rPr>
        <w:t>南朗海湾城等3个公交枢纽站充电站设计</w:t>
      </w:r>
      <w:r>
        <w:rPr>
          <w:rFonts w:hint="eastAsia" w:ascii="Times New Roman" w:hAnsi="Times New Roman" w:eastAsia="宋体" w:cs="Times New Roman"/>
          <w:bCs/>
          <w:spacing w:val="0"/>
          <w:sz w:val="28"/>
          <w:szCs w:val="24"/>
          <w:highlight w:val="none"/>
          <w:u w:val="single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  <w:u w:val="none"/>
          <w:lang w:val="en-US" w:eastAsia="zh-CN"/>
        </w:rPr>
        <w:t>评选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文件，经详细研究，决定参加该项目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  <w:lang w:val="en-US" w:eastAsia="zh-CN"/>
        </w:rPr>
        <w:t>评选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。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  <w:u w:val="single"/>
        </w:rPr>
        <w:t xml:space="preserve">      （</w:t>
      </w:r>
      <w:r>
        <w:rPr>
          <w:rFonts w:hint="eastAsia" w:ascii="Times New Roman" w:hAnsi="Times New Roman" w:eastAsia="宋体" w:cs="Times New Roman"/>
          <w:bCs/>
          <w:spacing w:val="0"/>
          <w:sz w:val="28"/>
          <w:szCs w:val="24"/>
          <w:highlight w:val="none"/>
          <w:u w:val="single"/>
          <w:lang w:val="en-US" w:eastAsia="zh-CN"/>
        </w:rPr>
        <w:t>参评单位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  <w:u w:val="single"/>
        </w:rPr>
        <w:t>名称）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作为</w:t>
      </w:r>
      <w:r>
        <w:rPr>
          <w:rFonts w:hint="eastAsia" w:ascii="Times New Roman" w:hAnsi="Times New Roman" w:eastAsia="宋体" w:cs="Times New Roman"/>
          <w:bCs/>
          <w:spacing w:val="0"/>
          <w:sz w:val="28"/>
          <w:szCs w:val="24"/>
          <w:highlight w:val="none"/>
          <w:lang w:val="en-US" w:eastAsia="zh-CN"/>
        </w:rPr>
        <w:t>参评单位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已正式授权（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  <w:u w:val="single"/>
        </w:rPr>
        <w:t>被授权代表全名、职务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）代表我方提交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  <w:lang w:val="en-US" w:eastAsia="zh-CN"/>
        </w:rPr>
        <w:t>参评文件</w:t>
      </w:r>
      <w:r>
        <w:rPr>
          <w:rFonts w:hint="eastAsia" w:ascii="Times New Roman" w:hAnsi="Times New Roman" w:eastAsia="宋体" w:cs="Times New Roman"/>
          <w:bCs/>
          <w:spacing w:val="0"/>
          <w:sz w:val="28"/>
          <w:szCs w:val="24"/>
          <w:highlight w:val="none"/>
          <w:lang w:val="en-US" w:eastAsia="zh-CN"/>
        </w:rPr>
        <w:t>正副本各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一份</w:t>
      </w:r>
      <w:r>
        <w:rPr>
          <w:rFonts w:hint="eastAsia" w:ascii="Times New Roman" w:hAnsi="Times New Roman" w:eastAsia="宋体" w:cs="Times New Roman"/>
          <w:bCs/>
          <w:spacing w:val="0"/>
          <w:sz w:val="28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bCs/>
          <w:spacing w:val="0"/>
          <w:sz w:val="28"/>
          <w:szCs w:val="24"/>
          <w:highlight w:val="none"/>
          <w:lang w:val="en-US" w:eastAsia="zh-CN"/>
        </w:rPr>
        <w:t>并作出如下承诺：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1.愿意按照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  <w:lang w:val="en-US" w:eastAsia="zh-CN"/>
        </w:rPr>
        <w:t>贵方评选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文件中的一切要求，提供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  <w:lang w:val="en-US" w:eastAsia="zh-CN"/>
        </w:rPr>
        <w:t>相关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服务</w:t>
      </w:r>
      <w:r>
        <w:rPr>
          <w:rFonts w:hint="eastAsia" w:ascii="Times New Roman" w:hAnsi="Times New Roman" w:eastAsia="宋体" w:cs="Times New Roman"/>
          <w:bCs/>
          <w:spacing w:val="0"/>
          <w:sz w:val="28"/>
          <w:szCs w:val="24"/>
          <w:highlight w:val="none"/>
          <w:lang w:val="en-US" w:eastAsia="zh-CN"/>
        </w:rPr>
        <w:t>及与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  <w:lang w:val="en-US" w:eastAsia="zh-CN"/>
        </w:rPr>
        <w:t>参评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有关的任何其它资料、数据或信息。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2.我方已详细研究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  <w:lang w:val="en-US" w:eastAsia="zh-CN"/>
        </w:rPr>
        <w:t>评选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文件的所有内容，包括修改文件(如有)和所有已收到的参考资料以及有关附件(如有)，并完全明白。我方放弃在此方面提出不明或误解的一切权</w:t>
      </w:r>
      <w:r>
        <w:rPr>
          <w:rFonts w:hint="eastAsia" w:ascii="Times New Roman" w:hAnsi="Times New Roman" w:eastAsia="宋体" w:cs="Times New Roman"/>
          <w:bCs/>
          <w:spacing w:val="0"/>
          <w:sz w:val="28"/>
          <w:szCs w:val="24"/>
          <w:highlight w:val="none"/>
          <w:lang w:val="en-US" w:eastAsia="zh-CN"/>
        </w:rPr>
        <w:t>利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3.我方保证，贵方在中华人民共和国使用该成果时，免受第三方提出的侵犯其专利权、商标权、著作权或其它知识产权的起诉。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Cs/>
          <w:spacing w:val="0"/>
          <w:sz w:val="28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.我方如果中选，将按照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  <w:lang w:val="en-US" w:eastAsia="zh-CN"/>
        </w:rPr>
        <w:t>贵方评选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文件及其修改文件（如有）的要求及我方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  <w:lang w:val="en-US" w:eastAsia="zh-CN"/>
        </w:rPr>
        <w:t>参评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承诺，按质、按量、按期履行全部合同责任和义务。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pPrChange w:id="5" w:author="Ω" w:date="2024-01-30T09:27:48Z">
          <w:pPr>
            <w:keepNext w:val="0"/>
            <w:keepLines w:val="0"/>
            <w:pageBreakBefore w:val="0"/>
            <w:widowControl w:val="0"/>
            <w:tabs>
              <w:tab w:val="left" w:pos="90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560" w:firstLineChars="200"/>
            <w:textAlignment w:val="auto"/>
          </w:pPr>
        </w:pPrChange>
      </w:pP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5.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  <w:lang w:val="en-US" w:eastAsia="zh-CN"/>
        </w:rPr>
        <w:t>参评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文件有效期：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截止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  <w:lang w:val="en-US" w:eastAsia="zh-CN"/>
        </w:rPr>
        <w:t>之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日后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  <w:lang w:val="en-US" w:eastAsia="zh-CN"/>
        </w:rPr>
        <w:t>90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天内有效。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  <w:lang w:val="en-US" w:eastAsia="zh-CN"/>
        </w:rPr>
        <w:t>参评</w:t>
      </w:r>
      <w:r>
        <w:rPr>
          <w:rFonts w:hint="eastAsia" w:ascii="Times New Roman" w:hAnsi="Times New Roman" w:eastAsia="宋体" w:cs="Times New Roman"/>
          <w:bCs/>
          <w:spacing w:val="0"/>
          <w:sz w:val="28"/>
          <w:szCs w:val="24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（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  <w:lang w:val="en-US" w:eastAsia="zh-CN"/>
        </w:rPr>
        <w:t>盖</w:t>
      </w: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章）：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被授权代表签名：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bCs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bCs/>
          <w:spacing w:val="0"/>
          <w:sz w:val="28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="1260" w:leftChars="600"/>
        <w:jc w:val="left"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bCs/>
          <w:spacing w:val="0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default" w:ascii="Times New Roman" w:hAnsi="Times New Roman" w:eastAsia="宋体" w:cs="Times New Roman"/>
          <w:b/>
          <w:bCs/>
          <w:spacing w:val="0"/>
          <w:sz w:val="32"/>
          <w:szCs w:val="32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宋体" w:cs="Times New Roman"/>
          <w:b/>
          <w:bCs/>
          <w:sz w:val="32"/>
          <w:szCs w:val="28"/>
          <w:highlight w:val="none"/>
          <w:lang w:val="en-US" w:eastAsia="zh-CN"/>
        </w:rPr>
        <w:t>格式</w:t>
      </w:r>
      <w:r>
        <w:rPr>
          <w:rFonts w:hint="default" w:ascii="Times New Roman" w:hAnsi="Times New Roman" w:eastAsia="宋体" w:cs="Times New Roman"/>
          <w:b/>
          <w:bCs/>
          <w:sz w:val="32"/>
          <w:szCs w:val="28"/>
          <w:highlight w:val="none"/>
        </w:rPr>
        <w:t>2</w:t>
      </w:r>
      <w:r>
        <w:rPr>
          <w:rFonts w:hint="default" w:ascii="Times New Roman" w:hAnsi="Times New Roman" w:eastAsia="宋体" w:cs="Times New Roman"/>
          <w:b/>
          <w:bCs/>
          <w:sz w:val="32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32"/>
          <w:szCs w:val="28"/>
          <w:highlight w:val="none"/>
        </w:rPr>
        <w:t>法定代表人授权委托书及</w:t>
      </w:r>
      <w:r>
        <w:rPr>
          <w:rFonts w:ascii="Times New Roman" w:hAnsi="Times New Roman" w:eastAsia="宋体" w:cs="Times New Roman"/>
          <w:b/>
          <w:bCs/>
          <w:sz w:val="32"/>
          <w:szCs w:val="28"/>
          <w:highlight w:val="none"/>
        </w:rPr>
        <w:t>法人代表证明书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 w:firstLineChars="200"/>
        <w:rPr>
          <w:rFonts w:ascii="仿宋_GB2312" w:eastAsia="仿宋_GB2312"/>
          <w:bCs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jc w:val="center"/>
        <w:rPr>
          <w:rFonts w:ascii="宋体" w:hAnsi="宋体" w:cs="仿宋_GB2312"/>
          <w:b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  <w:highlight w:val="none"/>
        </w:rPr>
        <w:t>法定代表人授权委托书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rPr>
          <w:rFonts w:ascii="仿宋_GB2312" w:eastAsia="仿宋_GB2312"/>
          <w:bCs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致：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中山市公共交通运输集团有限公司：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兹授权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同志为我方全权代表，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全权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参与贵方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  <w:lang w:eastAsia="zh-CN"/>
        </w:rPr>
        <w:t>中山市公共交通运输集团有限公司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8"/>
          <w:szCs w:val="28"/>
          <w:highlight w:val="none"/>
          <w:u w:val="single"/>
          <w:lang w:val="en-US" w:eastAsia="zh-CN"/>
        </w:rPr>
        <w:t>南朗海湾城等3个公交枢纽站充电站设计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参评、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提供与签署确认文书资料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等一切事宜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参评供应商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盖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签发日期：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有效期：报名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截止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之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日后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90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天内有效。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附：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被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授权代表（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签名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1120" w:firstLineChars="4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1120" w:firstLineChars="4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联系电话：</w:t>
      </w:r>
    </w:p>
    <w:p>
      <w:pPr>
        <w:pStyle w:val="28"/>
        <w:spacing w:line="560" w:lineRule="exact"/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 xml:space="preserve">        联系邮箱：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授权有效期限：与本公司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参评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文件中标注的有效期相同，自本单位盖公章之日起生效。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参评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签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名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代表为法定代表人，则本委托书不适用。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20" w:firstLineChars="20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303530</wp:posOffset>
                </wp:positionV>
                <wp:extent cx="5167630" cy="1700530"/>
                <wp:effectExtent l="4445" t="4445" r="9525" b="9525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  <w:lang w:val="en-US" w:eastAsia="zh-CN"/>
                              </w:rPr>
                              <w:t>被授权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代表身份证复印件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正、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反面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)</w:t>
                            </w: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被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授权代表身份证复印件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正、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反面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.9pt;margin-top:23.9pt;height:133.9pt;width:406.9pt;z-index:251659264;mso-width-relative:page;mso-height-relative:page;" fillcolor="#FFFFFF" filled="t" stroked="t" coordsize="21600,21600" o:gfxdata="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A&#10;CihW1wAAAAgBAAAPAAAAAAAAAAEAIAAAACIAAABkcnMvZG93bnJldi54bWxQSwECFAAUAAAACACH&#10;TuJAr3az6V4CAACvBAAADgAAAAAAAAABACAAAAAmAQAAZHJzL2Uyb0RvYy54bWxQSwUGAAAAAAYA&#10;BgBZAQAA9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  <w:lang w:val="en-US" w:eastAsia="zh-CN"/>
                        </w:rPr>
                        <w:t>被授权</w:t>
                      </w:r>
                      <w:r>
                        <w:rPr>
                          <w:rFonts w:hint="eastAsia" w:hAnsi="宋体"/>
                          <w:szCs w:val="21"/>
                        </w:rPr>
                        <w:t>代表身份证复印件</w:t>
                      </w:r>
                      <w:r>
                        <w:rPr>
                          <w:rFonts w:hAnsi="宋体"/>
                          <w:szCs w:val="21"/>
                        </w:rPr>
                        <w:t>(</w:t>
                      </w: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正、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反面</w:t>
                      </w:r>
                      <w:r>
                        <w:rPr>
                          <w:rFonts w:hAnsi="宋体"/>
                          <w:szCs w:val="21"/>
                        </w:rPr>
                        <w:t>)</w:t>
                      </w: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被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授权代表身份证复印件</w:t>
                      </w:r>
                      <w:r>
                        <w:rPr>
                          <w:rFonts w:ascii="宋体" w:hAnsi="宋体"/>
                          <w:szCs w:val="21"/>
                        </w:rPr>
                        <w:t>(</w:t>
                      </w: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正、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反面</w:t>
                      </w:r>
                      <w:r>
                        <w:rPr>
                          <w:rFonts w:ascii="宋体" w:hAnsi="宋体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420" w:firstLineChars="200"/>
        <w:rPr>
          <w:rFonts w:ascii="宋体"/>
          <w:color w:val="auto"/>
          <w:kern w:val="0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420" w:firstLineChars="200"/>
        <w:rPr>
          <w:rFonts w:ascii="宋体"/>
          <w:color w:val="auto"/>
          <w:kern w:val="0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420" w:firstLineChars="200"/>
        <w:rPr>
          <w:rFonts w:ascii="宋体"/>
          <w:color w:val="auto"/>
          <w:kern w:val="0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420" w:firstLineChars="200"/>
        <w:rPr>
          <w:rFonts w:ascii="宋体"/>
          <w:color w:val="auto"/>
          <w:kern w:val="0"/>
          <w:szCs w:val="21"/>
          <w:highlight w:val="none"/>
        </w:rPr>
      </w:pP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rPr>
          <w:rFonts w:ascii="宋体" w:hAnsi="宋体" w:cs="仿宋_GB2312"/>
          <w:b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jc w:val="both"/>
        <w:rPr>
          <w:rFonts w:hint="eastAsia" w:ascii="宋体" w:hAnsi="宋体" w:cs="仿宋_GB2312"/>
          <w:b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jc w:val="center"/>
        <w:rPr>
          <w:rFonts w:ascii="宋体" w:hAnsi="宋体" w:cs="仿宋_GB2312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cs="仿宋_GB2312"/>
          <w:b/>
          <w:color w:val="auto"/>
          <w:sz w:val="44"/>
          <w:szCs w:val="44"/>
          <w:highlight w:val="none"/>
        </w:rPr>
        <w:t>法定代表人证明书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rPr>
          <w:rFonts w:ascii="仿宋_GB2312" w:eastAsia="仿宋_GB2312"/>
          <w:bCs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______________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同志，现任我单位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______________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职务，为法定代表人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/负责人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，特此证明。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有效日期与本公司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参评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文件中标注的有效期相同。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1120" w:firstLineChars="4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参评单位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盖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章）：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签发日期：   年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420" w:firstLineChars="200"/>
        <w:rPr>
          <w:rFonts w:ascii="宋体"/>
          <w:color w:val="auto"/>
          <w:kern w:val="0"/>
          <w:szCs w:val="21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328930</wp:posOffset>
                </wp:positionV>
                <wp:extent cx="5167630" cy="1588135"/>
                <wp:effectExtent l="4445" t="5080" r="9525" b="6985"/>
                <wp:wrapNone/>
                <wp:docPr id="1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</w:t>
                            </w:r>
                            <w:r>
                              <w:rPr>
                                <w:rFonts w:hint="eastAsia" w:hAnsi="宋体"/>
                                <w:szCs w:val="21"/>
                                <w:lang w:val="en-US" w:eastAsia="zh-CN"/>
                              </w:rPr>
                              <w:t>/负责人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身份证复印件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正、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反面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6" o:spid="_x0000_s1026" o:spt="176" type="#_x0000_t176" style="position:absolute;left:0pt;margin-left:4.55pt;margin-top:25.9pt;height:125.05pt;width:406.9pt;z-index:251660288;mso-width-relative:page;mso-height-relative:page;" fillcolor="#FFFFFF" filled="t" stroked="t" coordsize="21600,21600" o:gfxdata="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pE&#10;CMTWAAAACAEAAA8AAAAAAAAAAQAgAAAAIgAAAGRycy9kb3ducmV2LnhtbFBLAQIUABQAAAAIAIdO&#10;4kBZBzbLXgIAAK8EAAAOAAAAAAAAAAEAIAAAACUBAABkcnMvZTJvRG9jLnhtbFBLBQYAAAAABgAG&#10;AFkBAAD1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</w:t>
                      </w:r>
                      <w:r>
                        <w:rPr>
                          <w:rFonts w:hint="eastAsia" w:hAnsi="宋体"/>
                          <w:szCs w:val="21"/>
                          <w:lang w:val="en-US" w:eastAsia="zh-CN"/>
                        </w:rPr>
                        <w:t>/负责人</w:t>
                      </w:r>
                      <w:r>
                        <w:rPr>
                          <w:rFonts w:hint="eastAsia" w:hAnsi="宋体"/>
                          <w:szCs w:val="21"/>
                        </w:rPr>
                        <w:t>身份证复印件</w:t>
                      </w:r>
                      <w:r>
                        <w:rPr>
                          <w:rFonts w:hAnsi="宋体"/>
                          <w:szCs w:val="21"/>
                        </w:rPr>
                        <w:t>(</w:t>
                      </w: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正、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反面</w:t>
                      </w:r>
                      <w:r>
                        <w:rPr>
                          <w:rFonts w:hAnsi="宋体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420" w:firstLineChars="200"/>
        <w:rPr>
          <w:rFonts w:ascii="宋体"/>
          <w:color w:val="auto"/>
          <w:kern w:val="0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420" w:firstLineChars="200"/>
        <w:rPr>
          <w:rFonts w:ascii="宋体"/>
          <w:color w:val="auto"/>
          <w:kern w:val="0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420" w:firstLineChars="200"/>
        <w:rPr>
          <w:rFonts w:ascii="宋体"/>
          <w:color w:val="auto"/>
          <w:kern w:val="0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420" w:firstLineChars="200"/>
        <w:rPr>
          <w:rFonts w:ascii="宋体"/>
          <w:color w:val="auto"/>
          <w:kern w:val="0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420" w:firstLineChars="200"/>
        <w:rPr>
          <w:rFonts w:ascii="宋体"/>
          <w:color w:val="auto"/>
          <w:kern w:val="0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480" w:firstLineChars="200"/>
        <w:rPr>
          <w:rFonts w:ascii="仿宋_GB2312" w:eastAsia="仿宋_GB2312"/>
          <w:bCs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ascii="仿宋_GB2312" w:eastAsia="仿宋_GB2312"/>
          <w:bCs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ascii="宋体" w:hAnsi="宋体"/>
          <w:bCs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color w:val="auto"/>
          <w:sz w:val="24"/>
          <w:highlight w:val="none"/>
        </w:rPr>
      </w:pPr>
    </w:p>
    <w:p>
      <w:pPr>
        <w:pStyle w:val="17"/>
        <w:rPr>
          <w:rFonts w:hint="eastAsia" w:ascii="宋体" w:hAnsi="宋体"/>
          <w:b/>
          <w:bCs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ins w:id="6" w:author="Ω" w:date="2024-01-30T09:28:38Z"/>
          <w:rFonts w:hint="default" w:ascii="Times New Roman" w:hAnsi="Times New Roman" w:eastAsia="宋体" w:cs="Times New Roman"/>
          <w:b/>
          <w:bCs/>
          <w:color w:val="auto"/>
          <w:sz w:val="32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default" w:ascii="Times New Roman" w:hAnsi="Times New Roman" w:eastAsia="宋体" w:cs="Times New Roman"/>
          <w:b/>
          <w:bCs/>
          <w:color w:val="auto"/>
          <w:sz w:val="32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28"/>
          <w:highlight w:val="none"/>
          <w:lang w:val="en-US" w:eastAsia="zh-CN"/>
        </w:rPr>
        <w:t xml:space="preserve">格式3 </w:t>
      </w:r>
      <w:r>
        <w:rPr>
          <w:rFonts w:hint="eastAsia" w:ascii="Times New Roman" w:hAnsi="Times New Roman" w:eastAsia="宋体" w:cs="Times New Roman"/>
          <w:b/>
          <w:bCs/>
          <w:sz w:val="32"/>
          <w:szCs w:val="28"/>
          <w:highlight w:val="none"/>
          <w:lang w:val="en-US" w:eastAsia="zh-CN"/>
        </w:rPr>
        <w:t>有效的营业执照及资质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 w:firstLineChars="200"/>
        <w:rPr>
          <w:rFonts w:ascii="仿宋_GB2312" w:eastAsia="仿宋_GB2312"/>
          <w:bCs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宋体" w:hAnsi="宋体" w:cs="仿宋_GB2312"/>
          <w:b/>
          <w:color w:val="auto"/>
          <w:sz w:val="44"/>
          <w:szCs w:val="44"/>
          <w:highlight w:val="none"/>
          <w:lang w:val="en-US"/>
        </w:rPr>
      </w:pPr>
      <w:r>
        <w:rPr>
          <w:rFonts w:hint="eastAsia" w:ascii="宋体" w:hAnsi="宋体" w:cs="仿宋_GB2312"/>
          <w:b/>
          <w:color w:val="auto"/>
          <w:sz w:val="44"/>
          <w:szCs w:val="44"/>
          <w:highlight w:val="none"/>
          <w:lang w:val="en-US" w:eastAsia="zh-CN"/>
        </w:rPr>
        <w:t>须具备</w:t>
      </w:r>
      <w:r>
        <w:rPr>
          <w:rFonts w:hint="eastAsia" w:ascii="宋体" w:hAnsi="宋体" w:eastAsia="等线" w:cs="仿宋_GB2312"/>
          <w:b/>
          <w:bCs w:val="0"/>
          <w:color w:val="auto"/>
          <w:sz w:val="44"/>
          <w:szCs w:val="44"/>
          <w:highlight w:val="none"/>
          <w:lang w:val="en-US" w:eastAsia="zh-CN"/>
        </w:rPr>
        <w:t>相关</w:t>
      </w:r>
      <w:r>
        <w:rPr>
          <w:rFonts w:hint="eastAsia" w:ascii="宋体" w:hAnsi="宋体" w:cs="仿宋_GB2312"/>
          <w:b/>
          <w:bCs w:val="0"/>
          <w:color w:val="auto"/>
          <w:sz w:val="44"/>
          <w:szCs w:val="44"/>
          <w:highlight w:val="none"/>
          <w:lang w:val="en-US" w:eastAsia="zh-CN"/>
        </w:rPr>
        <w:t>电力行业设计</w:t>
      </w:r>
      <w:r>
        <w:rPr>
          <w:rFonts w:hint="eastAsia" w:ascii="宋体" w:hAnsi="宋体" w:eastAsia="等线" w:cs="仿宋_GB2312"/>
          <w:b/>
          <w:bCs w:val="0"/>
          <w:color w:val="auto"/>
          <w:sz w:val="44"/>
          <w:szCs w:val="44"/>
          <w:highlight w:val="none"/>
          <w:lang w:val="en-US" w:eastAsia="zh-CN"/>
        </w:rPr>
        <w:t>资质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仿宋_GB2312"/>
          <w:b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宋体" w:hAnsi="宋体" w:cs="仿宋_GB2312"/>
          <w:b/>
          <w:color w:val="auto"/>
          <w:sz w:val="44"/>
          <w:szCs w:val="44"/>
          <w:highlight w:val="none"/>
          <w:lang w:val="en-US" w:eastAsia="zh-CN"/>
        </w:rPr>
        <w:t>格式自拟</w:t>
      </w:r>
      <w:r>
        <w:rPr>
          <w:rFonts w:hint="eastAsia" w:ascii="宋体" w:hAnsi="宋体" w:cs="仿宋_GB2312"/>
          <w:b/>
          <w:color w:val="auto"/>
          <w:sz w:val="44"/>
          <w:szCs w:val="4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="Times New Roman" w:hAnsi="Times New Roman" w:eastAsia="宋体" w:cs="Times New Roman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格式</w:t>
      </w:r>
      <w:r>
        <w:rPr>
          <w:rFonts w:hint="eastAsia" w:ascii="Times New Roman" w:hAnsi="Times New Roman" w:eastAsia="宋体" w:cs="Times New Roman"/>
          <w:b/>
          <w:bCs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spacing w:val="0"/>
          <w:sz w:val="32"/>
          <w:szCs w:val="32"/>
          <w:highlight w:val="none"/>
          <w:lang w:val="en-US" w:eastAsia="zh-CN"/>
        </w:rPr>
        <w:t xml:space="preserve"> 项目</w:t>
      </w:r>
      <w:r>
        <w:rPr>
          <w:rFonts w:hint="default" w:ascii="Times New Roman" w:hAnsi="Times New Roman" w:eastAsia="宋体" w:cs="Times New Roman"/>
          <w:b/>
          <w:bCs/>
          <w:spacing w:val="0"/>
          <w:sz w:val="32"/>
          <w:szCs w:val="32"/>
          <w:highlight w:val="none"/>
        </w:rPr>
        <w:t>报价表</w:t>
      </w:r>
      <w:r>
        <w:rPr>
          <w:rFonts w:hint="eastAsia" w:ascii="Times New Roman" w:hAnsi="Times New Roman" w:eastAsia="宋体" w:cs="Times New Roman"/>
          <w:b/>
          <w:bCs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pacing w:val="0"/>
          <w:sz w:val="32"/>
          <w:szCs w:val="32"/>
          <w:highlight w:val="none"/>
          <w:lang w:val="en-US" w:eastAsia="zh-CN"/>
        </w:rPr>
        <w:t>格式自拟</w:t>
      </w:r>
      <w:r>
        <w:rPr>
          <w:rFonts w:hint="eastAsia" w:ascii="Times New Roman" w:hAnsi="Times New Roman" w:eastAsia="宋体" w:cs="Times New Roman"/>
          <w:b/>
          <w:bCs/>
          <w:spacing w:val="0"/>
          <w:sz w:val="32"/>
          <w:szCs w:val="32"/>
          <w:highlight w:val="none"/>
          <w:lang w:eastAsia="zh-CN"/>
        </w:rPr>
        <w:t>）</w:t>
      </w:r>
    </w:p>
    <w:p>
      <w:pPr>
        <w:rPr>
          <w:rFonts w:hint="default" w:ascii="Times New Roman" w:hAnsi="Times New Roman" w:eastAsia="宋体" w:cs="Times New Roman"/>
          <w:b/>
          <w:bCs/>
          <w:spacing w:val="0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格式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 xml:space="preserve">5 </w:t>
      </w: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需求响应表</w:t>
      </w:r>
    </w:p>
    <w:p>
      <w:pPr>
        <w:adjustRightInd w:val="0"/>
        <w:snapToGrid w:val="0"/>
        <w:spacing w:after="0" w:afterLines="0" w:line="460" w:lineRule="exact"/>
        <w:jc w:val="left"/>
        <w:rPr>
          <w:rFonts w:hint="eastAsia" w:ascii="宋体" w:hAnsi="宋体" w:eastAsia="宋体" w:cs="仿宋_GB2312"/>
          <w:b/>
          <w:bCs w:val="0"/>
          <w:color w:val="auto"/>
          <w:sz w:val="44"/>
          <w:szCs w:val="44"/>
          <w:highlight w:val="none"/>
          <w:lang w:eastAsia="zh-CN"/>
        </w:rPr>
      </w:pPr>
    </w:p>
    <w:p>
      <w:pPr>
        <w:spacing w:after="360" w:afterLines="150" w:line="460" w:lineRule="exact"/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 w:eastAsia="宋体" w:cs="仿宋_GB2312"/>
          <w:b/>
          <w:bCs w:val="0"/>
          <w:color w:val="auto"/>
          <w:sz w:val="44"/>
          <w:szCs w:val="44"/>
          <w:highlight w:val="none"/>
          <w:lang w:eastAsia="zh-CN"/>
        </w:rPr>
        <w:t>需求</w:t>
      </w:r>
      <w:r>
        <w:rPr>
          <w:rFonts w:hint="eastAsia" w:ascii="宋体" w:hAnsi="宋体" w:eastAsia="宋体" w:cs="仿宋_GB2312"/>
          <w:b/>
          <w:bCs w:val="0"/>
          <w:color w:val="auto"/>
          <w:sz w:val="44"/>
          <w:szCs w:val="44"/>
          <w:highlight w:val="none"/>
        </w:rPr>
        <w:t>响应表</w:t>
      </w:r>
    </w:p>
    <w:p>
      <w:pPr>
        <w:spacing w:line="460" w:lineRule="exac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项目名称：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南朗海湾城等3个公交枢纽站充电站设计</w:t>
      </w:r>
      <w:r>
        <w:rPr>
          <w:rFonts w:hint="eastAsia" w:ascii="宋体" w:hAnsi="宋体"/>
          <w:b/>
          <w:bCs/>
          <w:sz w:val="24"/>
          <w:szCs w:val="24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 xml:space="preserve">        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806"/>
        <w:gridCol w:w="2583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pStyle w:val="5"/>
              <w:ind w:firstLine="0"/>
              <w:jc w:val="center"/>
              <w:textAlignment w:val="auto"/>
              <w:rPr>
                <w:rFonts w:hint="eastAsia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806" w:type="dxa"/>
            <w:noWrap w:val="0"/>
            <w:vAlign w:val="center"/>
          </w:tcPr>
          <w:p>
            <w:pPr>
              <w:pStyle w:val="5"/>
              <w:ind w:firstLine="0"/>
              <w:jc w:val="center"/>
              <w:textAlignment w:val="auto"/>
              <w:rPr>
                <w:rFonts w:hint="eastAsia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sz w:val="24"/>
                <w:szCs w:val="24"/>
                <w:lang w:val="en-US" w:eastAsia="zh-CN"/>
              </w:rPr>
              <w:t>采购人需求</w:t>
            </w:r>
            <w:r>
              <w:rPr>
                <w:rFonts w:hint="eastAsia" w:hAnsi="宋体" w:cs="宋体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pStyle w:val="5"/>
              <w:ind w:firstLine="0"/>
              <w:jc w:val="center"/>
              <w:textAlignment w:val="auto"/>
              <w:rPr>
                <w:rFonts w:hint="eastAsia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sz w:val="24"/>
                <w:szCs w:val="24"/>
                <w:lang w:val="en-US" w:eastAsia="zh-CN"/>
              </w:rPr>
              <w:t>参评单位</w:t>
            </w:r>
            <w:r>
              <w:rPr>
                <w:rFonts w:hint="eastAsia" w:hAnsi="宋体" w:cs="宋体"/>
                <w:b/>
                <w:bCs/>
                <w:sz w:val="24"/>
                <w:szCs w:val="24"/>
              </w:rPr>
              <w:t>响应</w:t>
            </w:r>
            <w:r>
              <w:rPr>
                <w:rFonts w:hint="eastAsia" w:hAnsi="宋体" w:cs="宋体"/>
                <w:b/>
                <w:bCs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pStyle w:val="5"/>
              <w:ind w:firstLine="0"/>
              <w:jc w:val="center"/>
              <w:textAlignment w:val="auto"/>
              <w:rPr>
                <w:rFonts w:hint="eastAsia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keepLines/>
              <w:widowControl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06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按约定时间提供6套施工蓝图及CAD电子文档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keepLines/>
              <w:widowControl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完全响应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  <w:t>□部分响应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pStyle w:val="5"/>
              <w:ind w:firstLine="0"/>
              <w:jc w:val="center"/>
              <w:textAlignment w:val="auto"/>
              <w:rPr>
                <w:rFonts w:hint="eastAsia" w:hAnsi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keepLines/>
              <w:widowControl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06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提供项目设计方案概算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keepLines/>
              <w:widowControl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完全响应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  <w:t>□部分响应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pStyle w:val="5"/>
              <w:ind w:firstLine="0"/>
              <w:jc w:val="center"/>
              <w:textAlignment w:val="auto"/>
              <w:rPr>
                <w:rFonts w:hint="eastAsia" w:hAnsi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keepLines/>
              <w:widowControl/>
              <w:jc w:val="center"/>
              <w:rPr>
                <w:rFonts w:hint="default" w:ascii="宋体" w:hAnsi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806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配合采购人项目施工期间的设计服务工作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keepLines/>
              <w:widowControl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完全响应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  <w:t>□部分响应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pStyle w:val="5"/>
              <w:ind w:firstLine="0"/>
              <w:jc w:val="center"/>
              <w:textAlignment w:val="auto"/>
              <w:rPr>
                <w:rFonts w:hint="eastAsia" w:hAnsi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keepLines/>
              <w:widowControl/>
              <w:jc w:val="center"/>
              <w:rPr>
                <w:rFonts w:hint="default" w:ascii="宋体" w:hAnsi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806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参评报价包设计费、知识产权费、差旅费、包造价、包税金、包工期、包安全、包管理费等实施本项目所需的一切费用。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keepLines/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完全响应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  <w:t>□部分响应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pStyle w:val="5"/>
              <w:ind w:firstLine="0"/>
              <w:jc w:val="center"/>
              <w:textAlignment w:val="auto"/>
              <w:rPr>
                <w:rFonts w:hint="eastAsia" w:hAnsi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keepLines/>
              <w:widowControl/>
              <w:jc w:val="center"/>
              <w:rPr>
                <w:rFonts w:hint="default" w:ascii="宋体" w:hAnsi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806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rPr>
                <w:rFonts w:hint="eastAsia" w:ascii="宋体" w:hAnsi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付款方式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keepLines/>
              <w:widowControl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完全响应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  <w:t>□部分响应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pStyle w:val="5"/>
              <w:ind w:firstLine="0"/>
              <w:jc w:val="center"/>
              <w:textAlignment w:val="auto"/>
              <w:rPr>
                <w:rFonts w:hint="eastAsia" w:hAnsi="宋体" w:cs="宋体"/>
                <w:bCs/>
                <w:sz w:val="24"/>
                <w:szCs w:val="24"/>
              </w:rPr>
            </w:pPr>
          </w:p>
        </w:tc>
      </w:tr>
    </w:tbl>
    <w:p>
      <w:pPr>
        <w:pStyle w:val="5"/>
        <w:spacing w:before="240" w:beforeLines="100" w:line="440" w:lineRule="exact"/>
        <w:ind w:left="0" w:leftChars="0" w:firstLine="0" w:firstLineChars="0"/>
        <w:textAlignment w:val="auto"/>
        <w:rPr>
          <w:rFonts w:hint="eastAsia" w:hAnsi="宋体"/>
          <w:sz w:val="24"/>
          <w:szCs w:val="24"/>
        </w:rPr>
      </w:pP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rPr>
          <w:rFonts w:hint="default" w:ascii="Times New Roman" w:hAnsi="Times New Roman" w:eastAsia="宋体" w:cs="Times New Roman"/>
          <w:bCs/>
          <w:color w:val="auto"/>
          <w:sz w:val="28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 w:val="28"/>
          <w:szCs w:val="24"/>
          <w:highlight w:val="none"/>
          <w:lang w:val="en-US" w:eastAsia="zh-CN"/>
        </w:rPr>
        <w:t>参评单位</w:t>
      </w:r>
      <w:r>
        <w:rPr>
          <w:rFonts w:hint="default" w:ascii="Times New Roman" w:hAnsi="Times New Roman" w:eastAsia="宋体" w:cs="Times New Roman"/>
          <w:bCs/>
          <w:color w:val="auto"/>
          <w:sz w:val="28"/>
          <w:szCs w:val="24"/>
          <w:highlight w:val="none"/>
        </w:rPr>
        <w:t>（</w:t>
      </w:r>
      <w:r>
        <w:rPr>
          <w:rFonts w:hint="default" w:ascii="Times New Roman" w:hAnsi="Times New Roman" w:eastAsia="宋体" w:cs="Times New Roman"/>
          <w:bCs/>
          <w:color w:val="auto"/>
          <w:sz w:val="28"/>
          <w:szCs w:val="24"/>
          <w:highlight w:val="none"/>
          <w:lang w:val="en-US" w:eastAsia="zh-CN"/>
        </w:rPr>
        <w:t>盖</w:t>
      </w:r>
      <w:r>
        <w:rPr>
          <w:rFonts w:hint="default" w:ascii="Times New Roman" w:hAnsi="Times New Roman" w:eastAsia="宋体" w:cs="Times New Roman"/>
          <w:bCs/>
          <w:color w:val="auto"/>
          <w:sz w:val="28"/>
          <w:szCs w:val="24"/>
          <w:highlight w:val="none"/>
        </w:rPr>
        <w:t>章）：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outlineLvl w:val="9"/>
        <w:rPr>
          <w:rFonts w:hint="eastAsia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sz w:val="28"/>
          <w:szCs w:val="24"/>
          <w:highlight w:val="none"/>
        </w:rPr>
        <w:t>日期：</w:t>
      </w:r>
      <w:r>
        <w:rPr>
          <w:rFonts w:hint="default" w:ascii="Times New Roman" w:hAnsi="Times New Roman" w:eastAsia="宋体" w:cs="Times New Roman"/>
          <w:bCs/>
          <w:color w:val="auto"/>
          <w:sz w:val="28"/>
          <w:szCs w:val="24"/>
          <w:highlight w:val="none"/>
          <w:lang w:val="en-US" w:eastAsia="zh-CN"/>
        </w:rPr>
        <w:t xml:space="preserve">    </w:t>
      </w:r>
    </w:p>
    <w:sectPr>
      <w:footerReference r:id="rId7" w:type="default"/>
      <w:footerReference r:id="rId8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IExCD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mcRat4BAAC/AwAADgAAAGRycy9lMm9Eb2MueG1srVNNrtMwEN4jcQfL&#10;e5q0Eq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rpI+fYCK0u4CJeLwyg+0NbMfyJloD2206U+EGMVJ3fNVXTUgk+nSerVelxSSFJsPhF/cXw8R8I3y&#10;liWj5pHGl1UVp3eAY+qckqo5f6uNySM07i8HYSZPkXofe0wWDvthIrT3zZn40DugOp2PXzjraQtq&#10;7mjpOTNvHYmcFmY24mzsZ0M4SRdrjpyN5mscF+sYoj50edVSUxBeHpE6zQRSG2PtqTuaa5Zg2sG0&#10;OH+ec9b9u9v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+ZxFq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WeSraN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1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zJ4HN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NyFa0T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1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2175510</wp:posOffset>
              </wp:positionH>
              <wp:positionV relativeFrom="paragraph">
                <wp:posOffset>0</wp:posOffset>
              </wp:positionV>
              <wp:extent cx="1068705" cy="1828800"/>
              <wp:effectExtent l="0" t="0" r="0" b="0"/>
              <wp:wrapNone/>
              <wp:docPr id="3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171.3pt;margin-top:0pt;height:144pt;width:84.15pt;mso-position-horizontal-relative:margin;z-index:251660288;mso-width-relative:page;mso-height-relative:page;" filled="f" stroked="f" coordsize="21600,21600" o:gfxdata="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EmKvtUAAAAI&#10;AQAADwAAAAAAAAABACAAAAAiAAAAZHJzL2Rvd25yZXYueG1sUEsBAhQAFAAAAAgAh07iQBZ3PV/m&#10;AQAAwQMAAA4AAAAAAAAAAQAgAAAAJA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Ω">
    <w15:presenceInfo w15:providerId="WPS Office" w15:userId="2695815371"/>
  </w15:person>
  <w15:person w15:author="Peng Yaofeng">
    <w15:presenceInfo w15:providerId="WPS Office" w15:userId="82921217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YTQyMWM5MDZhMzM1N2ZkMTc3YTM1ZWMyZWVkZGIifQ=="/>
    <w:docVar w:name="KSO_WPS_MARK_KEY" w:val="c96f275d-95cc-4738-ae24-88ee3b91de7b"/>
  </w:docVars>
  <w:rsids>
    <w:rsidRoot w:val="00475D3A"/>
    <w:rsid w:val="00015B0C"/>
    <w:rsid w:val="00015E62"/>
    <w:rsid w:val="0003747A"/>
    <w:rsid w:val="0004462D"/>
    <w:rsid w:val="00045BB6"/>
    <w:rsid w:val="00067F73"/>
    <w:rsid w:val="00077888"/>
    <w:rsid w:val="000A49E7"/>
    <w:rsid w:val="000B4CDA"/>
    <w:rsid w:val="000C6FA2"/>
    <w:rsid w:val="000E773A"/>
    <w:rsid w:val="0010693C"/>
    <w:rsid w:val="0010733B"/>
    <w:rsid w:val="00120D13"/>
    <w:rsid w:val="00130CF9"/>
    <w:rsid w:val="00135B5D"/>
    <w:rsid w:val="001407C3"/>
    <w:rsid w:val="00163D03"/>
    <w:rsid w:val="0016576C"/>
    <w:rsid w:val="00167BBE"/>
    <w:rsid w:val="001941F2"/>
    <w:rsid w:val="001B06A6"/>
    <w:rsid w:val="001C7DEB"/>
    <w:rsid w:val="0020365B"/>
    <w:rsid w:val="00206929"/>
    <w:rsid w:val="00243B4D"/>
    <w:rsid w:val="0026306B"/>
    <w:rsid w:val="00296707"/>
    <w:rsid w:val="002A479F"/>
    <w:rsid w:val="002D5E21"/>
    <w:rsid w:val="002E7379"/>
    <w:rsid w:val="00313CB2"/>
    <w:rsid w:val="00361569"/>
    <w:rsid w:val="003762C2"/>
    <w:rsid w:val="003867EB"/>
    <w:rsid w:val="003A0F49"/>
    <w:rsid w:val="003A3D3E"/>
    <w:rsid w:val="003B4B40"/>
    <w:rsid w:val="003B7006"/>
    <w:rsid w:val="003F0B2B"/>
    <w:rsid w:val="003F3E4D"/>
    <w:rsid w:val="0040191C"/>
    <w:rsid w:val="00401E6A"/>
    <w:rsid w:val="00402D19"/>
    <w:rsid w:val="0040596F"/>
    <w:rsid w:val="004200B8"/>
    <w:rsid w:val="0042018A"/>
    <w:rsid w:val="00436259"/>
    <w:rsid w:val="00440656"/>
    <w:rsid w:val="00443439"/>
    <w:rsid w:val="00475D3A"/>
    <w:rsid w:val="004819A3"/>
    <w:rsid w:val="004A4BC5"/>
    <w:rsid w:val="004B789E"/>
    <w:rsid w:val="004D007B"/>
    <w:rsid w:val="004D1416"/>
    <w:rsid w:val="004D2997"/>
    <w:rsid w:val="005063CA"/>
    <w:rsid w:val="005246D8"/>
    <w:rsid w:val="00533C24"/>
    <w:rsid w:val="00557024"/>
    <w:rsid w:val="00560E53"/>
    <w:rsid w:val="00561E02"/>
    <w:rsid w:val="00566C28"/>
    <w:rsid w:val="005711C3"/>
    <w:rsid w:val="00571623"/>
    <w:rsid w:val="00580BF1"/>
    <w:rsid w:val="00585C71"/>
    <w:rsid w:val="005A55F6"/>
    <w:rsid w:val="005B09BD"/>
    <w:rsid w:val="005B1BCB"/>
    <w:rsid w:val="005C1689"/>
    <w:rsid w:val="005D3107"/>
    <w:rsid w:val="005E1D98"/>
    <w:rsid w:val="005F281E"/>
    <w:rsid w:val="0060659E"/>
    <w:rsid w:val="00626338"/>
    <w:rsid w:val="0064035A"/>
    <w:rsid w:val="00643740"/>
    <w:rsid w:val="00647878"/>
    <w:rsid w:val="00656046"/>
    <w:rsid w:val="006603CD"/>
    <w:rsid w:val="00664BFD"/>
    <w:rsid w:val="00665C5B"/>
    <w:rsid w:val="00681817"/>
    <w:rsid w:val="006830EB"/>
    <w:rsid w:val="00685F0E"/>
    <w:rsid w:val="00690F36"/>
    <w:rsid w:val="006C58D7"/>
    <w:rsid w:val="00731669"/>
    <w:rsid w:val="00734275"/>
    <w:rsid w:val="00736759"/>
    <w:rsid w:val="00750FF4"/>
    <w:rsid w:val="00775700"/>
    <w:rsid w:val="00782343"/>
    <w:rsid w:val="007A3DB6"/>
    <w:rsid w:val="007A51B4"/>
    <w:rsid w:val="007A6919"/>
    <w:rsid w:val="007B4A6A"/>
    <w:rsid w:val="007B6216"/>
    <w:rsid w:val="007B64EF"/>
    <w:rsid w:val="007C4C10"/>
    <w:rsid w:val="007C717F"/>
    <w:rsid w:val="007F6C5C"/>
    <w:rsid w:val="00805D05"/>
    <w:rsid w:val="00812165"/>
    <w:rsid w:val="00815C06"/>
    <w:rsid w:val="008213B0"/>
    <w:rsid w:val="0084064A"/>
    <w:rsid w:val="00856444"/>
    <w:rsid w:val="00873424"/>
    <w:rsid w:val="00876E6F"/>
    <w:rsid w:val="0088343E"/>
    <w:rsid w:val="00884E38"/>
    <w:rsid w:val="00893EDE"/>
    <w:rsid w:val="008961B8"/>
    <w:rsid w:val="008A25ED"/>
    <w:rsid w:val="008C58DC"/>
    <w:rsid w:val="008D4F22"/>
    <w:rsid w:val="008E4F6C"/>
    <w:rsid w:val="008F07B2"/>
    <w:rsid w:val="008F2A1B"/>
    <w:rsid w:val="00907919"/>
    <w:rsid w:val="00924918"/>
    <w:rsid w:val="009278FE"/>
    <w:rsid w:val="00936B48"/>
    <w:rsid w:val="009370A9"/>
    <w:rsid w:val="00964013"/>
    <w:rsid w:val="00964F62"/>
    <w:rsid w:val="009D4A26"/>
    <w:rsid w:val="009E08BB"/>
    <w:rsid w:val="009E34E9"/>
    <w:rsid w:val="009F6B60"/>
    <w:rsid w:val="00A001E4"/>
    <w:rsid w:val="00A05F5E"/>
    <w:rsid w:val="00A13725"/>
    <w:rsid w:val="00A577F8"/>
    <w:rsid w:val="00A8485E"/>
    <w:rsid w:val="00A849D3"/>
    <w:rsid w:val="00A972F3"/>
    <w:rsid w:val="00AA40DA"/>
    <w:rsid w:val="00AB1D8A"/>
    <w:rsid w:val="00AD69EA"/>
    <w:rsid w:val="00AE53A5"/>
    <w:rsid w:val="00AE6362"/>
    <w:rsid w:val="00AF3B6E"/>
    <w:rsid w:val="00B1655A"/>
    <w:rsid w:val="00B40521"/>
    <w:rsid w:val="00B47295"/>
    <w:rsid w:val="00B9379F"/>
    <w:rsid w:val="00BD0455"/>
    <w:rsid w:val="00BD1C77"/>
    <w:rsid w:val="00BF6B24"/>
    <w:rsid w:val="00C10DCE"/>
    <w:rsid w:val="00C154CC"/>
    <w:rsid w:val="00C16D11"/>
    <w:rsid w:val="00C275F8"/>
    <w:rsid w:val="00C637C9"/>
    <w:rsid w:val="00C759FD"/>
    <w:rsid w:val="00C970F2"/>
    <w:rsid w:val="00C972AD"/>
    <w:rsid w:val="00D45902"/>
    <w:rsid w:val="00D71F3A"/>
    <w:rsid w:val="00D86069"/>
    <w:rsid w:val="00DA1CA8"/>
    <w:rsid w:val="00DA656C"/>
    <w:rsid w:val="00DA7714"/>
    <w:rsid w:val="00DA7E47"/>
    <w:rsid w:val="00DD47AA"/>
    <w:rsid w:val="00DD61AE"/>
    <w:rsid w:val="00DE6154"/>
    <w:rsid w:val="00DF42C4"/>
    <w:rsid w:val="00E075DF"/>
    <w:rsid w:val="00E21EC8"/>
    <w:rsid w:val="00E27DE7"/>
    <w:rsid w:val="00E37DCC"/>
    <w:rsid w:val="00E52AB6"/>
    <w:rsid w:val="00E563F4"/>
    <w:rsid w:val="00E61A86"/>
    <w:rsid w:val="00E61CDC"/>
    <w:rsid w:val="00E62E9D"/>
    <w:rsid w:val="00EA3671"/>
    <w:rsid w:val="00EA7AC5"/>
    <w:rsid w:val="00EB1045"/>
    <w:rsid w:val="00ED2814"/>
    <w:rsid w:val="00ED71AE"/>
    <w:rsid w:val="00F03FCC"/>
    <w:rsid w:val="00F16C9F"/>
    <w:rsid w:val="00F22399"/>
    <w:rsid w:val="00F35941"/>
    <w:rsid w:val="00F41C2F"/>
    <w:rsid w:val="00F4284C"/>
    <w:rsid w:val="00F47D01"/>
    <w:rsid w:val="00F50345"/>
    <w:rsid w:val="00F913BC"/>
    <w:rsid w:val="00F94896"/>
    <w:rsid w:val="00FA5763"/>
    <w:rsid w:val="00FD0EE4"/>
    <w:rsid w:val="00FE1A90"/>
    <w:rsid w:val="00FE3EB7"/>
    <w:rsid w:val="00FE6195"/>
    <w:rsid w:val="02794C1E"/>
    <w:rsid w:val="0397445D"/>
    <w:rsid w:val="039F6F03"/>
    <w:rsid w:val="056502E1"/>
    <w:rsid w:val="05790131"/>
    <w:rsid w:val="06606BFB"/>
    <w:rsid w:val="073D0959"/>
    <w:rsid w:val="07414C7E"/>
    <w:rsid w:val="074E0F82"/>
    <w:rsid w:val="092A340A"/>
    <w:rsid w:val="09376339"/>
    <w:rsid w:val="09B434E5"/>
    <w:rsid w:val="0A530095"/>
    <w:rsid w:val="0D2C6CC5"/>
    <w:rsid w:val="0D444CB5"/>
    <w:rsid w:val="0D5E30A2"/>
    <w:rsid w:val="0EA31D7A"/>
    <w:rsid w:val="0EA87B76"/>
    <w:rsid w:val="0F8968F5"/>
    <w:rsid w:val="0FA126CB"/>
    <w:rsid w:val="0FC5655B"/>
    <w:rsid w:val="11E81A2F"/>
    <w:rsid w:val="121C431D"/>
    <w:rsid w:val="129F0E57"/>
    <w:rsid w:val="134F427F"/>
    <w:rsid w:val="146A5814"/>
    <w:rsid w:val="172872C1"/>
    <w:rsid w:val="17344A5B"/>
    <w:rsid w:val="174F6F43"/>
    <w:rsid w:val="1A8201B7"/>
    <w:rsid w:val="1B212F00"/>
    <w:rsid w:val="1B46065D"/>
    <w:rsid w:val="1B703666"/>
    <w:rsid w:val="1BA646B2"/>
    <w:rsid w:val="1BF41E67"/>
    <w:rsid w:val="1CB00A77"/>
    <w:rsid w:val="1F3C1B5B"/>
    <w:rsid w:val="1FAB0A8F"/>
    <w:rsid w:val="1FCE3F40"/>
    <w:rsid w:val="20B816B5"/>
    <w:rsid w:val="21D94A41"/>
    <w:rsid w:val="22923C01"/>
    <w:rsid w:val="23575BD1"/>
    <w:rsid w:val="23BE3486"/>
    <w:rsid w:val="25226966"/>
    <w:rsid w:val="27A95E18"/>
    <w:rsid w:val="28E15521"/>
    <w:rsid w:val="29D94211"/>
    <w:rsid w:val="2AC41607"/>
    <w:rsid w:val="2AF163C6"/>
    <w:rsid w:val="2C011889"/>
    <w:rsid w:val="2C903974"/>
    <w:rsid w:val="2D421FD0"/>
    <w:rsid w:val="2D811545"/>
    <w:rsid w:val="2D8A2DEE"/>
    <w:rsid w:val="2E487660"/>
    <w:rsid w:val="2E861336"/>
    <w:rsid w:val="2F537CE2"/>
    <w:rsid w:val="2FC43258"/>
    <w:rsid w:val="305D21B2"/>
    <w:rsid w:val="306727B0"/>
    <w:rsid w:val="306F3251"/>
    <w:rsid w:val="31F50F99"/>
    <w:rsid w:val="325759ED"/>
    <w:rsid w:val="32EE0641"/>
    <w:rsid w:val="33925D96"/>
    <w:rsid w:val="3562714F"/>
    <w:rsid w:val="357E5F8E"/>
    <w:rsid w:val="36021A88"/>
    <w:rsid w:val="37477080"/>
    <w:rsid w:val="37692CB0"/>
    <w:rsid w:val="38491D8A"/>
    <w:rsid w:val="38725AAB"/>
    <w:rsid w:val="38820CC9"/>
    <w:rsid w:val="38F80D91"/>
    <w:rsid w:val="392659CD"/>
    <w:rsid w:val="3B0D3A5A"/>
    <w:rsid w:val="3C6032F2"/>
    <w:rsid w:val="3E483C21"/>
    <w:rsid w:val="3EE6168C"/>
    <w:rsid w:val="40CA3013"/>
    <w:rsid w:val="41562AF9"/>
    <w:rsid w:val="42D068DB"/>
    <w:rsid w:val="43310203"/>
    <w:rsid w:val="451C5E07"/>
    <w:rsid w:val="458659AA"/>
    <w:rsid w:val="47D46525"/>
    <w:rsid w:val="48036E0A"/>
    <w:rsid w:val="490177EE"/>
    <w:rsid w:val="492601CA"/>
    <w:rsid w:val="49B40004"/>
    <w:rsid w:val="4BE05D3E"/>
    <w:rsid w:val="4D3374C8"/>
    <w:rsid w:val="4DCE2BFE"/>
    <w:rsid w:val="4DFE42FC"/>
    <w:rsid w:val="513547E5"/>
    <w:rsid w:val="520C0995"/>
    <w:rsid w:val="53E21FCA"/>
    <w:rsid w:val="53E36D11"/>
    <w:rsid w:val="551B2554"/>
    <w:rsid w:val="55286102"/>
    <w:rsid w:val="5551167D"/>
    <w:rsid w:val="55B331BC"/>
    <w:rsid w:val="56901987"/>
    <w:rsid w:val="57676B5F"/>
    <w:rsid w:val="57A557E8"/>
    <w:rsid w:val="593C217C"/>
    <w:rsid w:val="5B590E52"/>
    <w:rsid w:val="5BF22FC6"/>
    <w:rsid w:val="5C577BB4"/>
    <w:rsid w:val="5C8E2A87"/>
    <w:rsid w:val="5CE13766"/>
    <w:rsid w:val="5D622E18"/>
    <w:rsid w:val="5DD91EBE"/>
    <w:rsid w:val="5E3D2C1E"/>
    <w:rsid w:val="60470BAF"/>
    <w:rsid w:val="61695AD8"/>
    <w:rsid w:val="6206368E"/>
    <w:rsid w:val="62E029FB"/>
    <w:rsid w:val="632D17D6"/>
    <w:rsid w:val="64E33DF4"/>
    <w:rsid w:val="680D20B4"/>
    <w:rsid w:val="690C48CF"/>
    <w:rsid w:val="69B72684"/>
    <w:rsid w:val="6B9F679B"/>
    <w:rsid w:val="6C9B3B83"/>
    <w:rsid w:val="6D173710"/>
    <w:rsid w:val="6DA94344"/>
    <w:rsid w:val="6E5E7FFE"/>
    <w:rsid w:val="6ECC5A56"/>
    <w:rsid w:val="6F7C10CD"/>
    <w:rsid w:val="6FF03D41"/>
    <w:rsid w:val="7073542F"/>
    <w:rsid w:val="70D145BA"/>
    <w:rsid w:val="711E068D"/>
    <w:rsid w:val="74F619B7"/>
    <w:rsid w:val="75C25255"/>
    <w:rsid w:val="764C2E01"/>
    <w:rsid w:val="767010CD"/>
    <w:rsid w:val="7721487B"/>
    <w:rsid w:val="784D023A"/>
    <w:rsid w:val="79EE184A"/>
    <w:rsid w:val="7A020420"/>
    <w:rsid w:val="7A1F4817"/>
    <w:rsid w:val="7A1F7E3A"/>
    <w:rsid w:val="7B0F1047"/>
    <w:rsid w:val="7B765937"/>
    <w:rsid w:val="7C01645E"/>
    <w:rsid w:val="7C3B62D7"/>
    <w:rsid w:val="7FDC48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qFormat="1" w:unhideWhenUsed="0" w:uiPriority="99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before="340" w:line="578" w:lineRule="auto"/>
      <w:jc w:val="center"/>
      <w:outlineLvl w:val="0"/>
    </w:pPr>
    <w:rPr>
      <w:rFonts w:eastAsia="黑体"/>
      <w:color w:val="000000"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autoRedefine/>
    <w:unhideWhenUsed/>
    <w:qFormat/>
    <w:uiPriority w:val="1"/>
  </w:style>
  <w:style w:type="table" w:default="1" w:styleId="1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autoRedefine/>
    <w:unhideWhenUsed/>
    <w:qFormat/>
    <w:uiPriority w:val="99"/>
    <w:pPr>
      <w:jc w:val="left"/>
    </w:pPr>
  </w:style>
  <w:style w:type="paragraph" w:styleId="7">
    <w:name w:val="Body Text"/>
    <w:basedOn w:val="1"/>
    <w:next w:val="1"/>
    <w:link w:val="29"/>
    <w:autoRedefine/>
    <w:unhideWhenUsed/>
    <w:qFormat/>
    <w:uiPriority w:val="0"/>
    <w:pPr>
      <w:spacing w:after="120"/>
    </w:pPr>
    <w:rPr>
      <w:rFonts w:ascii="Times New Roman" w:hAnsi="Times New Roman" w:eastAsia="宋体"/>
      <w:kern w:val="0"/>
      <w:sz w:val="20"/>
      <w:szCs w:val="24"/>
    </w:rPr>
  </w:style>
  <w:style w:type="paragraph" w:styleId="8">
    <w:name w:val="Body Text Indent"/>
    <w:basedOn w:val="1"/>
    <w:link w:val="30"/>
    <w:autoRedefine/>
    <w:unhideWhenUsed/>
    <w:qFormat/>
    <w:uiPriority w:val="0"/>
    <w:pPr>
      <w:ind w:firstLine="700" w:firstLineChars="250"/>
    </w:pPr>
    <w:rPr>
      <w:rFonts w:ascii="楷体_GB2312" w:hAnsi="宋体" w:eastAsia="楷体_GB2312"/>
      <w:kern w:val="0"/>
      <w:sz w:val="28"/>
      <w:szCs w:val="20"/>
    </w:rPr>
  </w:style>
  <w:style w:type="paragraph" w:styleId="9">
    <w:name w:val="toc 5"/>
    <w:basedOn w:val="1"/>
    <w:next w:val="1"/>
    <w:autoRedefine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10">
    <w:name w:val="Plain Text"/>
    <w:basedOn w:val="1"/>
    <w:next w:val="1"/>
    <w:autoRedefine/>
    <w:qFormat/>
    <w:uiPriority w:val="0"/>
    <w:rPr>
      <w:rFonts w:ascii="宋体" w:hAnsi="Courier New" w:cs="Courier New"/>
      <w:szCs w:val="21"/>
    </w:rPr>
  </w:style>
  <w:style w:type="paragraph" w:styleId="11">
    <w:name w:val="Balloon Text"/>
    <w:basedOn w:val="1"/>
    <w:link w:val="31"/>
    <w:autoRedefine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5">
    <w:name w:val="toc 6"/>
    <w:basedOn w:val="1"/>
    <w:next w:val="1"/>
    <w:autoRedefine/>
    <w:qFormat/>
    <w:uiPriority w:val="99"/>
    <w:pPr>
      <w:ind w:left="2100" w:leftChars="1000"/>
    </w:pPr>
    <w:rPr>
      <w:rFonts w:ascii="Calibri" w:hAnsi="Calibri"/>
      <w:szCs w:val="22"/>
    </w:rPr>
  </w:style>
  <w:style w:type="paragraph" w:styleId="16">
    <w:name w:val="Title"/>
    <w:next w:val="1"/>
    <w:autoRedefine/>
    <w:qFormat/>
    <w:uiPriority w:val="99"/>
    <w:pPr>
      <w:widowControl w:val="0"/>
      <w:suppressLineNumbers/>
      <w:adjustRightInd w:val="0"/>
      <w:snapToGrid w:val="0"/>
      <w:spacing w:before="240" w:after="60" w:line="420" w:lineRule="exact"/>
      <w:jc w:val="center"/>
      <w:outlineLvl w:val="0"/>
    </w:pPr>
    <w:rPr>
      <w:rFonts w:ascii="Cambria" w:hAnsi="Cambria" w:eastAsia="黑体" w:cs="Cambria"/>
      <w:snapToGrid w:val="0"/>
      <w:spacing w:val="-6"/>
      <w:kern w:val="32"/>
      <w:sz w:val="24"/>
      <w:szCs w:val="24"/>
      <w:lang w:val="en-US" w:eastAsia="zh-CN" w:bidi="ar-SA"/>
    </w:rPr>
  </w:style>
  <w:style w:type="paragraph" w:styleId="17">
    <w:name w:val="Body Text First Indent"/>
    <w:basedOn w:val="7"/>
    <w:next w:val="1"/>
    <w:autoRedefine/>
    <w:qFormat/>
    <w:uiPriority w:val="0"/>
    <w:pPr>
      <w:spacing w:after="120"/>
      <w:ind w:firstLine="420" w:firstLineChars="100"/>
    </w:pPr>
  </w:style>
  <w:style w:type="table" w:styleId="19">
    <w:name w:val="Table Grid"/>
    <w:basedOn w:val="1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autoRedefine/>
    <w:qFormat/>
    <w:uiPriority w:val="0"/>
  </w:style>
  <w:style w:type="character" w:styleId="22">
    <w:name w:val="FollowedHyperlink"/>
    <w:basedOn w:val="20"/>
    <w:autoRedefine/>
    <w:unhideWhenUsed/>
    <w:qFormat/>
    <w:uiPriority w:val="99"/>
    <w:rPr>
      <w:color w:val="296FBE"/>
      <w:u w:val="none"/>
    </w:rPr>
  </w:style>
  <w:style w:type="character" w:styleId="23">
    <w:name w:val="HTML Definition"/>
    <w:basedOn w:val="20"/>
    <w:autoRedefine/>
    <w:unhideWhenUsed/>
    <w:qFormat/>
    <w:uiPriority w:val="99"/>
  </w:style>
  <w:style w:type="character" w:styleId="24">
    <w:name w:val="HTML Variable"/>
    <w:basedOn w:val="20"/>
    <w:autoRedefine/>
    <w:unhideWhenUsed/>
    <w:qFormat/>
    <w:uiPriority w:val="99"/>
  </w:style>
  <w:style w:type="character" w:styleId="25">
    <w:name w:val="Hyperlink"/>
    <w:basedOn w:val="20"/>
    <w:autoRedefine/>
    <w:unhideWhenUsed/>
    <w:qFormat/>
    <w:uiPriority w:val="99"/>
    <w:rPr>
      <w:color w:val="296FBE"/>
      <w:u w:val="none"/>
    </w:rPr>
  </w:style>
  <w:style w:type="character" w:styleId="26">
    <w:name w:val="HTML Code"/>
    <w:basedOn w:val="20"/>
    <w:autoRedefine/>
    <w:unhideWhenUsed/>
    <w:qFormat/>
    <w:uiPriority w:val="99"/>
    <w:rPr>
      <w:rFonts w:ascii="微软雅黑" w:hAnsi="微软雅黑" w:eastAsia="微软雅黑" w:cs="微软雅黑"/>
      <w:sz w:val="20"/>
    </w:rPr>
  </w:style>
  <w:style w:type="character" w:styleId="27">
    <w:name w:val="HTML Cite"/>
    <w:basedOn w:val="20"/>
    <w:autoRedefine/>
    <w:unhideWhenUsed/>
    <w:qFormat/>
    <w:uiPriority w:val="99"/>
  </w:style>
  <w:style w:type="paragraph" w:customStyle="1" w:styleId="28">
    <w:name w:val="样式 文字 + 首行缩进:  2 字符3"/>
    <w:basedOn w:val="1"/>
    <w:autoRedefine/>
    <w:qFormat/>
    <w:uiPriority w:val="0"/>
    <w:pPr>
      <w:spacing w:line="360" w:lineRule="auto"/>
      <w:jc w:val="left"/>
    </w:pPr>
    <w:rPr>
      <w:rFonts w:ascii="Calibri" w:hAnsi="Calibri"/>
      <w:sz w:val="28"/>
      <w:szCs w:val="28"/>
    </w:rPr>
  </w:style>
  <w:style w:type="character" w:customStyle="1" w:styleId="29">
    <w:name w:val="正文文本 Char"/>
    <w:link w:val="7"/>
    <w:autoRedefine/>
    <w:semiHidden/>
    <w:qFormat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30">
    <w:name w:val="正文文本缩进 Char"/>
    <w:link w:val="8"/>
    <w:autoRedefine/>
    <w:semiHidden/>
    <w:qFormat/>
    <w:uiPriority w:val="0"/>
    <w:rPr>
      <w:rFonts w:ascii="楷体_GB2312" w:hAnsi="宋体" w:eastAsia="楷体_GB2312" w:cs="Times New Roman"/>
      <w:kern w:val="0"/>
      <w:sz w:val="28"/>
      <w:szCs w:val="20"/>
    </w:rPr>
  </w:style>
  <w:style w:type="character" w:customStyle="1" w:styleId="31">
    <w:name w:val="批注框文本 Char"/>
    <w:link w:val="11"/>
    <w:autoRedefine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32">
    <w:name w:val="页脚 Char"/>
    <w:link w:val="12"/>
    <w:autoRedefine/>
    <w:qFormat/>
    <w:uiPriority w:val="99"/>
    <w:rPr>
      <w:sz w:val="18"/>
      <w:szCs w:val="18"/>
    </w:rPr>
  </w:style>
  <w:style w:type="character" w:customStyle="1" w:styleId="33">
    <w:name w:val="页眉 Char"/>
    <w:link w:val="13"/>
    <w:autoRedefine/>
    <w:qFormat/>
    <w:uiPriority w:val="99"/>
    <w:rPr>
      <w:sz w:val="18"/>
      <w:szCs w:val="18"/>
    </w:rPr>
  </w:style>
  <w:style w:type="character" w:customStyle="1" w:styleId="34">
    <w:name w:val="ico1655"/>
    <w:basedOn w:val="20"/>
    <w:autoRedefine/>
    <w:qFormat/>
    <w:uiPriority w:val="0"/>
  </w:style>
  <w:style w:type="character" w:customStyle="1" w:styleId="35">
    <w:name w:val="w32"/>
    <w:basedOn w:val="20"/>
    <w:autoRedefine/>
    <w:qFormat/>
    <w:uiPriority w:val="0"/>
  </w:style>
  <w:style w:type="character" w:customStyle="1" w:styleId="36">
    <w:name w:val="正文文本缩进 Char1"/>
    <w:autoRedefine/>
    <w:semiHidden/>
    <w:qFormat/>
    <w:uiPriority w:val="99"/>
    <w:rPr>
      <w:rFonts w:hint="default" w:ascii="等线" w:hAnsi="等线" w:eastAsia="等线"/>
      <w:kern w:val="2"/>
      <w:sz w:val="21"/>
      <w:szCs w:val="22"/>
    </w:rPr>
  </w:style>
  <w:style w:type="character" w:customStyle="1" w:styleId="37">
    <w:name w:val="color_gray3"/>
    <w:basedOn w:val="20"/>
    <w:autoRedefine/>
    <w:qFormat/>
    <w:uiPriority w:val="0"/>
    <w:rPr>
      <w:color w:val="999999"/>
    </w:rPr>
  </w:style>
  <w:style w:type="character" w:customStyle="1" w:styleId="38">
    <w:name w:val="hilite5"/>
    <w:basedOn w:val="20"/>
    <w:autoRedefine/>
    <w:qFormat/>
    <w:uiPriority w:val="0"/>
    <w:rPr>
      <w:color w:val="FFFFFF"/>
      <w:shd w:val="clear" w:color="auto" w:fill="666666"/>
    </w:rPr>
  </w:style>
  <w:style w:type="character" w:customStyle="1" w:styleId="39">
    <w:name w:val="liked_gray"/>
    <w:basedOn w:val="20"/>
    <w:autoRedefine/>
    <w:qFormat/>
    <w:uiPriority w:val="0"/>
    <w:rPr>
      <w:color w:val="FFFFFF"/>
    </w:rPr>
  </w:style>
  <w:style w:type="character" w:customStyle="1" w:styleId="40">
    <w:name w:val="moreaction32"/>
    <w:basedOn w:val="20"/>
    <w:autoRedefine/>
    <w:qFormat/>
    <w:uiPriority w:val="0"/>
  </w:style>
  <w:style w:type="character" w:customStyle="1" w:styleId="41">
    <w:name w:val="after"/>
    <w:basedOn w:val="20"/>
    <w:autoRedefine/>
    <w:qFormat/>
    <w:uiPriority w:val="0"/>
    <w:rPr>
      <w:sz w:val="16"/>
      <w:szCs w:val="0"/>
    </w:rPr>
  </w:style>
  <w:style w:type="character" w:customStyle="1" w:styleId="42">
    <w:name w:val="active"/>
    <w:basedOn w:val="20"/>
    <w:autoRedefine/>
    <w:qFormat/>
    <w:uiPriority w:val="0"/>
    <w:rPr>
      <w:color w:val="00FF00"/>
      <w:shd w:val="clear" w:color="auto" w:fill="111111"/>
    </w:rPr>
  </w:style>
  <w:style w:type="character" w:customStyle="1" w:styleId="43">
    <w:name w:val="estimate_gray"/>
    <w:basedOn w:val="20"/>
    <w:autoRedefine/>
    <w:qFormat/>
    <w:uiPriority w:val="0"/>
    <w:rPr>
      <w:color w:val="FFFFFF"/>
    </w:rPr>
  </w:style>
  <w:style w:type="character" w:customStyle="1" w:styleId="44">
    <w:name w:val="browse_class&gt;span"/>
    <w:basedOn w:val="20"/>
    <w:autoRedefine/>
    <w:qFormat/>
    <w:uiPriority w:val="0"/>
  </w:style>
  <w:style w:type="character" w:customStyle="1" w:styleId="45">
    <w:name w:val="页眉 Char1"/>
    <w:autoRedefine/>
    <w:semiHidden/>
    <w:qFormat/>
    <w:uiPriority w:val="99"/>
    <w:rPr>
      <w:rFonts w:hint="default" w:ascii="等线" w:hAnsi="等线" w:eastAsia="等线"/>
      <w:kern w:val="2"/>
      <w:sz w:val="18"/>
      <w:szCs w:val="18"/>
    </w:rPr>
  </w:style>
  <w:style w:type="character" w:customStyle="1" w:styleId="46">
    <w:name w:val="edit_class"/>
    <w:basedOn w:val="20"/>
    <w:autoRedefine/>
    <w:qFormat/>
    <w:uiPriority w:val="0"/>
  </w:style>
  <w:style w:type="character" w:customStyle="1" w:styleId="47">
    <w:name w:val="drapbtn"/>
    <w:basedOn w:val="20"/>
    <w:autoRedefine/>
    <w:qFormat/>
    <w:uiPriority w:val="0"/>
  </w:style>
  <w:style w:type="character" w:customStyle="1" w:styleId="48">
    <w:name w:val="xdrichtextbox2"/>
    <w:basedOn w:val="20"/>
    <w:autoRedefine/>
    <w:qFormat/>
    <w:uiPriority w:val="0"/>
  </w:style>
  <w:style w:type="character" w:customStyle="1" w:styleId="49">
    <w:name w:val="hover46"/>
    <w:basedOn w:val="20"/>
    <w:autoRedefine/>
    <w:qFormat/>
    <w:uiPriority w:val="0"/>
    <w:rPr>
      <w:color w:val="FFFFFF"/>
    </w:rPr>
  </w:style>
  <w:style w:type="character" w:customStyle="1" w:styleId="50">
    <w:name w:val="cdropleft"/>
    <w:basedOn w:val="20"/>
    <w:autoRedefine/>
    <w:qFormat/>
    <w:uiPriority w:val="0"/>
  </w:style>
  <w:style w:type="character" w:customStyle="1" w:styleId="51">
    <w:name w:val="pagechatarealistclose_box"/>
    <w:basedOn w:val="20"/>
    <w:autoRedefine/>
    <w:qFormat/>
    <w:uiPriority w:val="0"/>
  </w:style>
  <w:style w:type="character" w:customStyle="1" w:styleId="52">
    <w:name w:val="biggerthanmax"/>
    <w:basedOn w:val="20"/>
    <w:autoRedefine/>
    <w:qFormat/>
    <w:uiPriority w:val="0"/>
    <w:rPr>
      <w:shd w:val="clear" w:color="auto" w:fill="FFFF00"/>
    </w:rPr>
  </w:style>
  <w:style w:type="character" w:customStyle="1" w:styleId="53">
    <w:name w:val="cdropright"/>
    <w:basedOn w:val="20"/>
    <w:autoRedefine/>
    <w:qFormat/>
    <w:uiPriority w:val="0"/>
  </w:style>
  <w:style w:type="character" w:customStyle="1" w:styleId="54">
    <w:name w:val="cy"/>
    <w:basedOn w:val="20"/>
    <w:autoRedefine/>
    <w:qFormat/>
    <w:uiPriority w:val="0"/>
  </w:style>
  <w:style w:type="character" w:customStyle="1" w:styleId="55">
    <w:name w:val="button"/>
    <w:basedOn w:val="20"/>
    <w:autoRedefine/>
    <w:qFormat/>
    <w:uiPriority w:val="0"/>
  </w:style>
  <w:style w:type="character" w:customStyle="1" w:styleId="56">
    <w:name w:val="正文文本 Char1"/>
    <w:autoRedefine/>
    <w:semiHidden/>
    <w:qFormat/>
    <w:uiPriority w:val="99"/>
    <w:rPr>
      <w:rFonts w:hint="default" w:ascii="等线" w:hAnsi="等线" w:eastAsia="等线"/>
      <w:kern w:val="2"/>
      <w:sz w:val="21"/>
      <w:szCs w:val="22"/>
    </w:rPr>
  </w:style>
  <w:style w:type="character" w:customStyle="1" w:styleId="57">
    <w:name w:val="last-child"/>
    <w:basedOn w:val="20"/>
    <w:autoRedefine/>
    <w:qFormat/>
    <w:uiPriority w:val="0"/>
  </w:style>
  <w:style w:type="character" w:customStyle="1" w:styleId="58">
    <w:name w:val="pagechatarealistclose_box1"/>
    <w:basedOn w:val="20"/>
    <w:autoRedefine/>
    <w:qFormat/>
    <w:uiPriority w:val="0"/>
  </w:style>
  <w:style w:type="character" w:customStyle="1" w:styleId="59">
    <w:name w:val="ico1657"/>
    <w:basedOn w:val="20"/>
    <w:autoRedefine/>
    <w:qFormat/>
    <w:uiPriority w:val="0"/>
  </w:style>
  <w:style w:type="character" w:customStyle="1" w:styleId="60">
    <w:name w:val="ico1656"/>
    <w:basedOn w:val="20"/>
    <w:autoRedefine/>
    <w:qFormat/>
    <w:uiPriority w:val="0"/>
  </w:style>
  <w:style w:type="character" w:customStyle="1" w:styleId="61">
    <w:name w:val="design_class"/>
    <w:basedOn w:val="20"/>
    <w:autoRedefine/>
    <w:qFormat/>
    <w:uiPriority w:val="0"/>
  </w:style>
  <w:style w:type="character" w:customStyle="1" w:styleId="62">
    <w:name w:val="页脚 Char1"/>
    <w:autoRedefine/>
    <w:semiHidden/>
    <w:qFormat/>
    <w:uiPriority w:val="99"/>
    <w:rPr>
      <w:rFonts w:hint="default" w:ascii="等线" w:hAnsi="等线" w:eastAsia="等线"/>
      <w:kern w:val="2"/>
      <w:sz w:val="18"/>
      <w:szCs w:val="18"/>
    </w:rPr>
  </w:style>
  <w:style w:type="character" w:customStyle="1" w:styleId="63">
    <w:name w:val="tmpztreemove_arrow"/>
    <w:basedOn w:val="20"/>
    <w:autoRedefine/>
    <w:qFormat/>
    <w:uiPriority w:val="0"/>
  </w:style>
  <w:style w:type="paragraph" w:customStyle="1" w:styleId="64">
    <w:name w:val="xl2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 w:val="28"/>
      <w:szCs w:val="28"/>
    </w:rPr>
  </w:style>
  <w:style w:type="paragraph" w:customStyle="1" w:styleId="65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66">
    <w:name w:val="预审2"/>
    <w:basedOn w:val="1"/>
    <w:autoRedefine/>
    <w:qFormat/>
    <w:uiPriority w:val="0"/>
    <w:pPr>
      <w:widowControl/>
      <w:adjustRightInd w:val="0"/>
      <w:snapToGrid w:val="0"/>
      <w:spacing w:beforeLines="50" w:line="400" w:lineRule="exact"/>
      <w:ind w:left="721" w:hanging="721" w:hangingChars="200"/>
      <w:jc w:val="center"/>
    </w:pPr>
    <w:rPr>
      <w:rFonts w:ascii="宋体" w:hAnsi="宋体" w:eastAsia="宋体"/>
      <w:b/>
      <w:bCs/>
      <w:kern w:val="0"/>
      <w:sz w:val="36"/>
      <w:szCs w:val="36"/>
    </w:rPr>
  </w:style>
  <w:style w:type="paragraph" w:customStyle="1" w:styleId="67">
    <w:name w:val="表格文字"/>
    <w:basedOn w:val="1"/>
    <w:next w:val="7"/>
    <w:autoRedefine/>
    <w:qFormat/>
    <w:uiPriority w:val="0"/>
    <w:pPr>
      <w:widowControl w:val="0"/>
      <w:spacing w:before="25" w:after="25" w:line="300" w:lineRule="auto"/>
      <w:jc w:val="both"/>
    </w:pPr>
    <w:rPr>
      <w:rFonts w:ascii="Times" w:hAnsi="Times" w:eastAsia="宋体" w:cs="Times New Roman"/>
      <w:spacing w:val="10"/>
      <w:sz w:val="24"/>
    </w:rPr>
  </w:style>
  <w:style w:type="paragraph" w:customStyle="1" w:styleId="68">
    <w:name w:val="Normal_1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6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31</Pages>
  <Words>9984</Words>
  <Characters>10240</Characters>
  <Lines>97</Lines>
  <Paragraphs>27</Paragraphs>
  <TotalTime>17</TotalTime>
  <ScaleCrop>false</ScaleCrop>
  <LinksUpToDate>false</LinksUpToDate>
  <CharactersWithSpaces>11079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2021-05-11T07:45:00Z</dcterms:created>
  <dc:creator>利洪灶</dc:creator>
  <cp:lastModifiedBy>Ω</cp:lastModifiedBy>
  <cp:lastPrinted>2023-02-28T00:49:00Z</cp:lastPrinted>
  <dcterms:modified xsi:type="dcterms:W3CDTF">2024-01-30T03:17:10Z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AEA4F29AB66C4FD98BAD03982FF809AC_13</vt:lpwstr>
  </property>
</Properties>
</file>