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ascii="华文细黑" w:hAnsi="华文细黑" w:eastAsia="华文细黑"/>
          <w:b/>
          <w:sz w:val="32"/>
          <w:szCs w:val="32"/>
        </w:rPr>
      </w:pPr>
    </w:p>
    <w:p>
      <w:pPr>
        <w:spacing w:line="380" w:lineRule="exact"/>
        <w:rPr>
          <w:rFonts w:hint="eastAsia" w:ascii="华文细黑" w:hAnsi="华文细黑" w:eastAsia="华文细黑"/>
          <w:b/>
          <w:sz w:val="32"/>
          <w:szCs w:val="32"/>
        </w:rPr>
      </w:pPr>
      <w:r>
        <w:rPr>
          <w:rFonts w:hint="eastAsia" w:ascii="华文细黑" w:hAnsi="华文细黑" w:eastAsia="华文细黑"/>
          <w:b/>
          <w:sz w:val="32"/>
          <w:szCs w:val="32"/>
        </w:rPr>
        <w:t xml:space="preserve">        </w:t>
      </w:r>
    </w:p>
    <w:p>
      <w:pPr>
        <w:spacing w:line="380" w:lineRule="exact"/>
        <w:rPr>
          <w:rFonts w:ascii="华文细黑" w:hAnsi="华文细黑" w:eastAsia="华文细黑"/>
          <w:b/>
          <w:sz w:val="18"/>
          <w:szCs w:val="18"/>
        </w:rPr>
      </w:pPr>
      <w:r>
        <w:rPr>
          <w:rFonts w:hint="eastAsia" w:ascii="华文细黑" w:hAnsi="华文细黑" w:eastAsia="华文细黑"/>
          <w:b/>
          <w:sz w:val="32"/>
          <w:szCs w:val="32"/>
        </w:rPr>
        <w:t xml:space="preserve">       </w:t>
      </w:r>
      <w:r>
        <w:rPr>
          <w:rFonts w:hint="eastAsia" w:ascii="华文细黑" w:hAnsi="华文细黑" w:eastAsia="华文细黑"/>
          <w:b/>
          <w:sz w:val="32"/>
          <w:szCs w:val="32"/>
          <w:lang w:val="en-US" w:eastAsia="zh-CN"/>
        </w:rPr>
        <w:t xml:space="preserve">     </w:t>
      </w:r>
      <w:r>
        <w:rPr>
          <w:rFonts w:hint="eastAsia" w:ascii="华文细黑" w:hAnsi="华文细黑" w:eastAsia="华文细黑"/>
          <w:b/>
          <w:sz w:val="32"/>
          <w:szCs w:val="32"/>
        </w:rPr>
        <w:t xml:space="preserve"> </w:t>
      </w:r>
      <w:r>
        <w:rPr>
          <w:rFonts w:hint="eastAsia" w:ascii="华文细黑" w:hAnsi="华文细黑" w:eastAsia="华文细黑"/>
          <w:b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华文细黑" w:hAnsi="华文细黑" w:eastAsia="华文细黑"/>
          <w:b/>
          <w:sz w:val="32"/>
          <w:szCs w:val="32"/>
        </w:rPr>
        <w:t xml:space="preserve"> </w:t>
      </w:r>
      <w:r>
        <w:rPr>
          <w:rFonts w:hint="eastAsia" w:ascii="华文细黑" w:hAnsi="华文细黑" w:eastAsia="华文细黑"/>
          <w:b/>
          <w:sz w:val="32"/>
          <w:szCs w:val="32"/>
          <w:lang w:eastAsia="zh-CN"/>
        </w:rPr>
        <w:t>城北站场增设消防管网报价</w:t>
      </w:r>
      <w:r>
        <w:rPr>
          <w:rFonts w:hint="eastAsia" w:ascii="华文细黑" w:hAnsi="华文细黑" w:eastAsia="华文细黑"/>
          <w:b/>
          <w:sz w:val="32"/>
          <w:szCs w:val="32"/>
        </w:rPr>
        <w:t>表</w:t>
      </w:r>
    </w:p>
    <w:p>
      <w:pPr>
        <w:ind w:left="2" w:leftChars="-342" w:hanging="720" w:hangingChars="300"/>
        <w:jc w:val="left"/>
        <w:rPr>
          <w:rFonts w:hint="eastAsia"/>
          <w:sz w:val="24"/>
        </w:rPr>
      </w:pPr>
    </w:p>
    <w:p>
      <w:pPr>
        <w:ind w:left="2" w:leftChars="-342" w:hanging="720" w:hangingChars="300"/>
        <w:jc w:val="left"/>
        <w:rPr>
          <w:sz w:val="24"/>
        </w:rPr>
      </w:pPr>
    </w:p>
    <w:p>
      <w:pPr>
        <w:spacing w:line="440" w:lineRule="exact"/>
        <w:ind w:left="122" w:leftChars="58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建设单位（甲方）：中山市公共交通运输集团有限公司</w:t>
      </w:r>
    </w:p>
    <w:p>
      <w:pPr>
        <w:spacing w:line="440" w:lineRule="exact"/>
        <w:ind w:left="122" w:leftChars="58"/>
        <w:jc w:val="left"/>
        <w:rPr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项目名称：</w:t>
      </w:r>
      <w:r>
        <w:rPr>
          <w:rFonts w:hint="eastAsia" w:ascii="宋体" w:hAnsi="宋体"/>
          <w:sz w:val="28"/>
          <w:szCs w:val="28"/>
          <w:lang w:eastAsia="zh-CN"/>
        </w:rPr>
        <w:t>城北站场增设消防管网项目</w:t>
      </w:r>
      <w:r>
        <w:rPr>
          <w:rFonts w:hint="eastAsia" w:ascii="宋体" w:hAnsi="宋体"/>
          <w:sz w:val="28"/>
          <w:szCs w:val="28"/>
        </w:rPr>
        <w:t xml:space="preserve">   </w:t>
      </w:r>
      <w:r>
        <w:rPr>
          <w:rFonts w:hint="eastAsia" w:ascii="华文宋体" w:hAnsi="华文宋体" w:eastAsia="华文宋体"/>
          <w:sz w:val="28"/>
          <w:szCs w:val="28"/>
        </w:rPr>
        <w:t xml:space="preserve">                                   </w:t>
      </w:r>
    </w:p>
    <w:tbl>
      <w:tblPr>
        <w:tblStyle w:val="7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3823"/>
        <w:gridCol w:w="803"/>
        <w:gridCol w:w="866"/>
        <w:gridCol w:w="1308"/>
        <w:gridCol w:w="1276"/>
        <w:gridCol w:w="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1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序号</w:t>
            </w:r>
          </w:p>
        </w:tc>
        <w:tc>
          <w:tcPr>
            <w:tcW w:w="3823" w:type="dxa"/>
            <w:vAlign w:val="center"/>
          </w:tcPr>
          <w:p>
            <w:pPr>
              <w:spacing w:line="320" w:lineRule="exact"/>
              <w:ind w:firstLine="720" w:firstLineChars="30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项目内容</w:t>
            </w:r>
          </w:p>
        </w:tc>
        <w:tc>
          <w:tcPr>
            <w:tcW w:w="803" w:type="dxa"/>
            <w:vAlign w:val="center"/>
          </w:tcPr>
          <w:p>
            <w:pPr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单位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数量</w:t>
            </w:r>
          </w:p>
        </w:tc>
        <w:tc>
          <w:tcPr>
            <w:tcW w:w="1308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</w:rPr>
              <w:t>综合单价</w:t>
            </w:r>
            <w:ins w:id="0" w:author="Peng Yaofeng" w:date="2024-01-19T16:27:23Z">
              <w:r>
                <w:rPr>
                  <w:rFonts w:hint="eastAsia"/>
                  <w:kern w:val="0"/>
                  <w:sz w:val="24"/>
                  <w:lang w:eastAsia="zh-CN"/>
                </w:rPr>
                <w:t>（</w:t>
              </w:r>
            </w:ins>
            <w:ins w:id="1" w:author="Peng Yaofeng" w:date="2024-01-19T16:27:25Z">
              <w:r>
                <w:rPr>
                  <w:rFonts w:hint="eastAsia"/>
                  <w:kern w:val="0"/>
                  <w:sz w:val="24"/>
                  <w:lang w:eastAsia="zh-CN"/>
                </w:rPr>
                <w:t>元</w:t>
              </w:r>
            </w:ins>
            <w:ins w:id="2" w:author="Peng Yaofeng" w:date="2024-01-19T16:27:23Z">
              <w:r>
                <w:rPr>
                  <w:rFonts w:hint="eastAsia"/>
                  <w:kern w:val="0"/>
                  <w:sz w:val="24"/>
                  <w:lang w:eastAsia="zh-CN"/>
                </w:rPr>
                <w:t>）</w:t>
              </w:r>
            </w:ins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</w:rPr>
              <w:t>小计</w:t>
            </w:r>
            <w:ins w:id="3" w:author="Peng Yaofeng" w:date="2024-01-19T16:27:29Z">
              <w:r>
                <w:rPr>
                  <w:rFonts w:hint="eastAsia"/>
                  <w:kern w:val="0"/>
                  <w:sz w:val="24"/>
                  <w:lang w:eastAsia="zh-CN"/>
                </w:rPr>
                <w:t>（</w:t>
              </w:r>
            </w:ins>
            <w:ins w:id="4" w:author="Peng Yaofeng" w:date="2024-01-19T16:27:31Z">
              <w:r>
                <w:rPr>
                  <w:rFonts w:hint="eastAsia"/>
                  <w:kern w:val="0"/>
                  <w:sz w:val="24"/>
                  <w:lang w:eastAsia="zh-CN"/>
                </w:rPr>
                <w:t>元</w:t>
              </w:r>
            </w:ins>
            <w:ins w:id="5" w:author="Peng Yaofeng" w:date="2024-01-19T16:27:29Z">
              <w:r>
                <w:rPr>
                  <w:rFonts w:hint="eastAsia"/>
                  <w:kern w:val="0"/>
                  <w:sz w:val="24"/>
                  <w:lang w:eastAsia="zh-CN"/>
                </w:rPr>
                <w:t>）</w:t>
              </w:r>
            </w:ins>
          </w:p>
        </w:tc>
        <w:tc>
          <w:tcPr>
            <w:tcW w:w="931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21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3823" w:type="dxa"/>
            <w:vAlign w:val="center"/>
          </w:tcPr>
          <w:p>
            <w:pPr>
              <w:spacing w:before="50" w:line="320" w:lineRule="exact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</w:rPr>
              <w:t>DN150镀锌钢管</w:t>
            </w:r>
            <w:r>
              <w:rPr>
                <w:rFonts w:hint="eastAsia"/>
                <w:kern w:val="0"/>
                <w:sz w:val="24"/>
                <w:lang w:eastAsia="zh-CN"/>
              </w:rPr>
              <w:t>（国标厚度）</w:t>
            </w:r>
          </w:p>
        </w:tc>
        <w:tc>
          <w:tcPr>
            <w:tcW w:w="803" w:type="dxa"/>
            <w:vAlign w:val="center"/>
          </w:tcPr>
          <w:p>
            <w:pPr>
              <w:spacing w:before="50"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米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1308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31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21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3823" w:type="dxa"/>
            <w:vAlign w:val="center"/>
          </w:tcPr>
          <w:p>
            <w:pPr>
              <w:spacing w:before="50"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SS100室外消火栓</w:t>
            </w:r>
          </w:p>
        </w:tc>
        <w:tc>
          <w:tcPr>
            <w:tcW w:w="803" w:type="dxa"/>
            <w:vAlign w:val="center"/>
          </w:tcPr>
          <w:p>
            <w:pPr>
              <w:spacing w:before="50"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套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308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31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21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3823" w:type="dxa"/>
            <w:vAlign w:val="center"/>
          </w:tcPr>
          <w:p>
            <w:pPr>
              <w:spacing w:before="50" w:line="320" w:lineRule="exac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DN100铜闸阀</w:t>
            </w:r>
          </w:p>
        </w:tc>
        <w:tc>
          <w:tcPr>
            <w:tcW w:w="803" w:type="dxa"/>
            <w:vAlign w:val="center"/>
          </w:tcPr>
          <w:p>
            <w:pPr>
              <w:spacing w:before="50" w:line="40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只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308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931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21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3823" w:type="dxa"/>
            <w:vAlign w:val="center"/>
          </w:tcPr>
          <w:p>
            <w:pPr>
              <w:spacing w:before="50" w:line="320" w:lineRule="exac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DN150法兰闸阀</w:t>
            </w:r>
          </w:p>
        </w:tc>
        <w:tc>
          <w:tcPr>
            <w:tcW w:w="803" w:type="dxa"/>
            <w:vAlign w:val="center"/>
          </w:tcPr>
          <w:p>
            <w:pPr>
              <w:spacing w:before="50" w:line="40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只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08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931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21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823" w:type="dxa"/>
            <w:vAlign w:val="center"/>
          </w:tcPr>
          <w:p>
            <w:pPr>
              <w:spacing w:before="50"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支架制作（国标角铁制作）</w:t>
            </w:r>
          </w:p>
        </w:tc>
        <w:tc>
          <w:tcPr>
            <w:tcW w:w="803" w:type="dxa"/>
            <w:vAlign w:val="center"/>
          </w:tcPr>
          <w:p>
            <w:pPr>
              <w:spacing w:before="50"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套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308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31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21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3823" w:type="dxa"/>
            <w:vAlign w:val="center"/>
          </w:tcPr>
          <w:p>
            <w:pPr>
              <w:spacing w:before="50" w:line="320" w:lineRule="exac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地上栓混凝土基础</w:t>
            </w:r>
          </w:p>
        </w:tc>
        <w:tc>
          <w:tcPr>
            <w:tcW w:w="803" w:type="dxa"/>
            <w:vAlign w:val="center"/>
          </w:tcPr>
          <w:p>
            <w:pPr>
              <w:spacing w:before="50" w:line="40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只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308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931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21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823" w:type="dxa"/>
            <w:vAlign w:val="center"/>
          </w:tcPr>
          <w:p>
            <w:pPr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管道配件</w:t>
            </w:r>
          </w:p>
        </w:tc>
        <w:tc>
          <w:tcPr>
            <w:tcW w:w="803" w:type="dxa"/>
            <w:vAlign w:val="center"/>
          </w:tcPr>
          <w:p>
            <w:pPr>
              <w:spacing w:before="50"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套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1308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31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21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3823" w:type="dxa"/>
            <w:vAlign w:val="center"/>
          </w:tcPr>
          <w:p>
            <w:pPr>
              <w:spacing w:line="320" w:lineRule="exact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油漆等附材</w:t>
            </w:r>
          </w:p>
        </w:tc>
        <w:tc>
          <w:tcPr>
            <w:tcW w:w="803" w:type="dxa"/>
            <w:vAlign w:val="center"/>
          </w:tcPr>
          <w:p>
            <w:pPr>
              <w:spacing w:before="50" w:line="400" w:lineRule="exact"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项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08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</w:p>
        </w:tc>
        <w:tc>
          <w:tcPr>
            <w:tcW w:w="931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21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3823" w:type="dxa"/>
            <w:vAlign w:val="center"/>
          </w:tcPr>
          <w:p>
            <w:pPr>
              <w:spacing w:line="320" w:lineRule="exact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编制竣工图（含电子版）</w:t>
            </w:r>
          </w:p>
        </w:tc>
        <w:tc>
          <w:tcPr>
            <w:tcW w:w="803" w:type="dxa"/>
            <w:vAlign w:val="center"/>
          </w:tcPr>
          <w:p>
            <w:pPr>
              <w:spacing w:before="50" w:line="4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项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21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3823" w:type="dxa"/>
            <w:vAlign w:val="center"/>
          </w:tcPr>
          <w:p>
            <w:pPr>
              <w:spacing w:line="320" w:lineRule="exact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平整水表前地面</w:t>
            </w:r>
          </w:p>
        </w:tc>
        <w:tc>
          <w:tcPr>
            <w:tcW w:w="803" w:type="dxa"/>
            <w:vAlign w:val="center"/>
          </w:tcPr>
          <w:p>
            <w:pPr>
              <w:spacing w:before="50" w:line="4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项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21" w:type="dxa"/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3823" w:type="dxa"/>
            <w:vAlign w:val="center"/>
          </w:tcPr>
          <w:p>
            <w:pPr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安装人工费</w:t>
            </w:r>
          </w:p>
        </w:tc>
        <w:tc>
          <w:tcPr>
            <w:tcW w:w="803" w:type="dxa"/>
            <w:vAlign w:val="center"/>
          </w:tcPr>
          <w:p>
            <w:pPr>
              <w:spacing w:before="50"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米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120</w:t>
            </w:r>
          </w:p>
        </w:tc>
        <w:tc>
          <w:tcPr>
            <w:tcW w:w="1308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31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21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800" w:type="dxa"/>
            <w:gridSpan w:val="4"/>
            <w:vAlign w:val="center"/>
          </w:tcPr>
          <w:p>
            <w:pPr>
              <w:spacing w:line="320" w:lineRule="exact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总计人民币</w:t>
            </w:r>
            <w:ins w:id="6" w:author="Peng Yaofeng" w:date="2024-01-19T16:27:35Z">
              <w:r>
                <w:rPr>
                  <w:rFonts w:hint="eastAsia"/>
                  <w:kern w:val="0"/>
                  <w:sz w:val="24"/>
                  <w:lang w:eastAsia="zh-CN"/>
                </w:rPr>
                <w:t>（</w:t>
              </w:r>
            </w:ins>
            <w:ins w:id="7" w:author="Peng Yaofeng" w:date="2024-01-19T16:27:37Z">
              <w:r>
                <w:rPr>
                  <w:rFonts w:hint="eastAsia"/>
                  <w:kern w:val="0"/>
                  <w:sz w:val="24"/>
                  <w:lang w:eastAsia="zh-CN"/>
                </w:rPr>
                <w:t>元</w:t>
              </w:r>
            </w:ins>
            <w:ins w:id="8" w:author="Peng Yaofeng" w:date="2024-01-19T16:27:38Z">
              <w:r>
                <w:rPr>
                  <w:rFonts w:hint="eastAsia"/>
                  <w:kern w:val="0"/>
                  <w:sz w:val="24"/>
                  <w:lang w:eastAsia="zh-CN"/>
                </w:rPr>
                <w:t>，</w:t>
              </w:r>
            </w:ins>
            <w:r>
              <w:rPr>
                <w:rFonts w:hint="eastAsia"/>
                <w:kern w:val="0"/>
                <w:sz w:val="24"/>
                <w:lang w:eastAsia="zh-CN"/>
              </w:rPr>
              <w:t>含税</w:t>
            </w:r>
            <w:ins w:id="9" w:author="Peng Yaofeng" w:date="2024-01-19T16:27:40Z">
              <w:r>
                <w:rPr>
                  <w:rFonts w:hint="eastAsia"/>
                  <w:kern w:val="0"/>
                  <w:sz w:val="24"/>
                  <w:lang w:eastAsia="zh-CN"/>
                </w:rPr>
                <w:t>）</w:t>
              </w:r>
            </w:ins>
            <w:r>
              <w:rPr>
                <w:rFonts w:hint="eastAsia"/>
                <w:kern w:val="0"/>
                <w:sz w:val="24"/>
              </w:rPr>
              <w:t>：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31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</w:tbl>
    <w:p>
      <w:pPr>
        <w:tabs>
          <w:tab w:val="left" w:pos="2130"/>
        </w:tabs>
        <w:spacing w:line="440" w:lineRule="exact"/>
        <w:ind w:right="420"/>
        <w:rPr>
          <w:sz w:val="24"/>
        </w:rPr>
      </w:pPr>
    </w:p>
    <w:p>
      <w:pPr>
        <w:tabs>
          <w:tab w:val="left" w:pos="2130"/>
        </w:tabs>
        <w:spacing w:line="440" w:lineRule="exact"/>
        <w:ind w:right="420"/>
        <w:jc w:val="right"/>
        <w:rPr>
          <w:rFonts w:hint="eastAsia"/>
          <w:sz w:val="28"/>
          <w:szCs w:val="28"/>
          <w:lang w:eastAsia="zh-CN"/>
        </w:rPr>
      </w:pPr>
    </w:p>
    <w:p>
      <w:pPr>
        <w:tabs>
          <w:tab w:val="left" w:pos="2130"/>
        </w:tabs>
        <w:spacing w:line="440" w:lineRule="exact"/>
        <w:ind w:right="420"/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</w:t>
      </w:r>
      <w:r>
        <w:rPr>
          <w:rFonts w:hint="eastAsia"/>
          <w:sz w:val="28"/>
          <w:szCs w:val="28"/>
          <w:lang w:eastAsia="zh-CN"/>
        </w:rPr>
        <w:t>报价单位</w:t>
      </w:r>
      <w:ins w:id="10" w:author="Peng Yaofeng" w:date="2024-01-19T16:27:43Z">
        <w:r>
          <w:rPr>
            <w:rFonts w:hint="eastAsia"/>
            <w:sz w:val="28"/>
            <w:szCs w:val="28"/>
            <w:lang w:eastAsia="zh-CN"/>
          </w:rPr>
          <w:t>（</w:t>
        </w:r>
      </w:ins>
      <w:ins w:id="11" w:author="Peng Yaofeng" w:date="2024-01-19T16:27:44Z">
        <w:r>
          <w:rPr>
            <w:rFonts w:hint="eastAsia"/>
            <w:sz w:val="28"/>
            <w:szCs w:val="28"/>
            <w:lang w:eastAsia="zh-CN"/>
          </w:rPr>
          <w:t>盖章</w:t>
        </w:r>
      </w:ins>
      <w:ins w:id="12" w:author="Peng Yaofeng" w:date="2024-01-19T16:27:43Z">
        <w:r>
          <w:rPr>
            <w:rFonts w:hint="eastAsia"/>
            <w:sz w:val="28"/>
            <w:szCs w:val="28"/>
            <w:lang w:eastAsia="zh-CN"/>
          </w:rPr>
          <w:t>）</w:t>
        </w:r>
      </w:ins>
      <w:r>
        <w:rPr>
          <w:rFonts w:hint="eastAsia"/>
          <w:sz w:val="28"/>
          <w:szCs w:val="28"/>
          <w:lang w:eastAsia="zh-CN"/>
        </w:rPr>
        <w:t>：</w:t>
      </w:r>
    </w:p>
    <w:p>
      <w:pPr>
        <w:tabs>
          <w:tab w:val="left" w:pos="2130"/>
        </w:tabs>
        <w:spacing w:line="440" w:lineRule="exact"/>
        <w:ind w:right="42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</w:p>
    <w:p>
      <w:pPr>
        <w:tabs>
          <w:tab w:val="left" w:pos="2130"/>
        </w:tabs>
        <w:spacing w:line="440" w:lineRule="exact"/>
        <w:ind w:right="420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  <w:lang w:eastAsia="zh-CN"/>
        </w:rPr>
        <w:t>报价日期：</w:t>
      </w:r>
      <w:r>
        <w:rPr>
          <w:rFonts w:hint="eastAsia"/>
          <w:sz w:val="28"/>
          <w:szCs w:val="28"/>
          <w:lang w:val="en-US" w:eastAsia="zh-CN"/>
        </w:rPr>
        <w:t xml:space="preserve">    年  月   日</w:t>
      </w:r>
    </w:p>
    <w:p>
      <w:pPr>
        <w:tabs>
          <w:tab w:val="left" w:pos="2130"/>
        </w:tabs>
        <w:spacing w:line="440" w:lineRule="exact"/>
        <w:ind w:right="420"/>
        <w:rPr>
          <w:sz w:val="24"/>
        </w:rPr>
      </w:pPr>
    </w:p>
    <w:p>
      <w:pPr>
        <w:spacing w:line="300" w:lineRule="exact"/>
        <w:jc w:val="right"/>
        <w:rPr>
          <w:rFonts w:ascii="华文宋体" w:hAnsi="华文宋体" w:eastAsia="华文宋体"/>
          <w:sz w:val="28"/>
          <w:szCs w:val="28"/>
        </w:rPr>
      </w:pPr>
    </w:p>
    <w:p>
      <w:pPr>
        <w:spacing w:line="300" w:lineRule="exact"/>
        <w:jc w:val="right"/>
        <w:rPr>
          <w:rFonts w:ascii="华文宋体" w:hAnsi="华文宋体" w:eastAsia="华文宋体"/>
          <w:sz w:val="28"/>
          <w:szCs w:val="28"/>
        </w:rPr>
      </w:pPr>
    </w:p>
    <w:p>
      <w:pPr>
        <w:spacing w:line="300" w:lineRule="exact"/>
        <w:jc w:val="right"/>
        <w:rPr>
          <w:rFonts w:ascii="华文宋体" w:hAnsi="华文宋体" w:eastAsia="华文宋体"/>
          <w:sz w:val="28"/>
          <w:szCs w:val="28"/>
        </w:rPr>
      </w:pPr>
    </w:p>
    <w:p>
      <w:pPr>
        <w:spacing w:line="380" w:lineRule="exact"/>
        <w:rPr>
          <w:rFonts w:ascii="华文细黑" w:hAnsi="华文细黑" w:eastAsia="华文细黑"/>
          <w:b/>
          <w:sz w:val="32"/>
          <w:szCs w:val="32"/>
        </w:rPr>
      </w:pPr>
    </w:p>
    <w:sectPr>
      <w:headerReference r:id="rId3" w:type="default"/>
      <w:pgSz w:w="11906" w:h="16838"/>
      <w:pgMar w:top="964" w:right="1191" w:bottom="907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Peng Yaofeng">
    <w15:presenceInfo w15:providerId="WPS Office" w15:userId="82921217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4NjQwYWI4ZDRjN2Q3NjAwZGMxMzllOGI1ZGU5NTYifQ=="/>
  </w:docVars>
  <w:rsids>
    <w:rsidRoot w:val="00E50CB4"/>
    <w:rsid w:val="00002DB5"/>
    <w:rsid w:val="0000628C"/>
    <w:rsid w:val="0001487E"/>
    <w:rsid w:val="000214BA"/>
    <w:rsid w:val="00022B03"/>
    <w:rsid w:val="00024901"/>
    <w:rsid w:val="00037E9E"/>
    <w:rsid w:val="000561CD"/>
    <w:rsid w:val="00070400"/>
    <w:rsid w:val="000870BD"/>
    <w:rsid w:val="0009125D"/>
    <w:rsid w:val="000944E9"/>
    <w:rsid w:val="00094907"/>
    <w:rsid w:val="0009490C"/>
    <w:rsid w:val="000A1303"/>
    <w:rsid w:val="000A16C8"/>
    <w:rsid w:val="000A1857"/>
    <w:rsid w:val="000A312B"/>
    <w:rsid w:val="000B744E"/>
    <w:rsid w:val="000C46B8"/>
    <w:rsid w:val="000C5D0C"/>
    <w:rsid w:val="000C7BCE"/>
    <w:rsid w:val="000D407E"/>
    <w:rsid w:val="000E6F5D"/>
    <w:rsid w:val="000F0685"/>
    <w:rsid w:val="000F5264"/>
    <w:rsid w:val="00100B4C"/>
    <w:rsid w:val="00102DF6"/>
    <w:rsid w:val="00110F69"/>
    <w:rsid w:val="0011608E"/>
    <w:rsid w:val="001171A1"/>
    <w:rsid w:val="00120346"/>
    <w:rsid w:val="0013574F"/>
    <w:rsid w:val="001361D9"/>
    <w:rsid w:val="001440C7"/>
    <w:rsid w:val="00144109"/>
    <w:rsid w:val="00146628"/>
    <w:rsid w:val="001573A4"/>
    <w:rsid w:val="0016334C"/>
    <w:rsid w:val="00163368"/>
    <w:rsid w:val="00171A9A"/>
    <w:rsid w:val="00176E26"/>
    <w:rsid w:val="001834AF"/>
    <w:rsid w:val="00193E3A"/>
    <w:rsid w:val="0019798B"/>
    <w:rsid w:val="001D1AE4"/>
    <w:rsid w:val="001D23F1"/>
    <w:rsid w:val="001D3789"/>
    <w:rsid w:val="001F4405"/>
    <w:rsid w:val="001F7AD1"/>
    <w:rsid w:val="00201914"/>
    <w:rsid w:val="00203B41"/>
    <w:rsid w:val="0020434F"/>
    <w:rsid w:val="00207416"/>
    <w:rsid w:val="00212C30"/>
    <w:rsid w:val="002132DC"/>
    <w:rsid w:val="00213D43"/>
    <w:rsid w:val="00215D35"/>
    <w:rsid w:val="0022555C"/>
    <w:rsid w:val="00226F24"/>
    <w:rsid w:val="002310EC"/>
    <w:rsid w:val="00237554"/>
    <w:rsid w:val="00245F73"/>
    <w:rsid w:val="002475CC"/>
    <w:rsid w:val="00254ADD"/>
    <w:rsid w:val="00257DE7"/>
    <w:rsid w:val="002651D1"/>
    <w:rsid w:val="00267086"/>
    <w:rsid w:val="00271887"/>
    <w:rsid w:val="002840F6"/>
    <w:rsid w:val="00284866"/>
    <w:rsid w:val="0029757A"/>
    <w:rsid w:val="002A0EAD"/>
    <w:rsid w:val="002A73EC"/>
    <w:rsid w:val="002B3728"/>
    <w:rsid w:val="002C7C11"/>
    <w:rsid w:val="002E5256"/>
    <w:rsid w:val="002E7E95"/>
    <w:rsid w:val="002F48AA"/>
    <w:rsid w:val="0031054F"/>
    <w:rsid w:val="003115B8"/>
    <w:rsid w:val="003115E4"/>
    <w:rsid w:val="00314219"/>
    <w:rsid w:val="0031646F"/>
    <w:rsid w:val="00321D54"/>
    <w:rsid w:val="00333550"/>
    <w:rsid w:val="00335A8F"/>
    <w:rsid w:val="00343DE2"/>
    <w:rsid w:val="003620BF"/>
    <w:rsid w:val="00362DA6"/>
    <w:rsid w:val="003637BB"/>
    <w:rsid w:val="00364093"/>
    <w:rsid w:val="0036497D"/>
    <w:rsid w:val="00367395"/>
    <w:rsid w:val="00384E87"/>
    <w:rsid w:val="0038523D"/>
    <w:rsid w:val="003A3C7D"/>
    <w:rsid w:val="003C108C"/>
    <w:rsid w:val="003C3F71"/>
    <w:rsid w:val="003C6596"/>
    <w:rsid w:val="003D0DD4"/>
    <w:rsid w:val="003D3EB3"/>
    <w:rsid w:val="003D61BA"/>
    <w:rsid w:val="003E15E7"/>
    <w:rsid w:val="003F085B"/>
    <w:rsid w:val="00402924"/>
    <w:rsid w:val="00406377"/>
    <w:rsid w:val="00420439"/>
    <w:rsid w:val="004215EF"/>
    <w:rsid w:val="00426203"/>
    <w:rsid w:val="00440993"/>
    <w:rsid w:val="00453399"/>
    <w:rsid w:val="004604B6"/>
    <w:rsid w:val="00461837"/>
    <w:rsid w:val="004633BE"/>
    <w:rsid w:val="00485C69"/>
    <w:rsid w:val="004978B9"/>
    <w:rsid w:val="004A0A0A"/>
    <w:rsid w:val="004A4350"/>
    <w:rsid w:val="004A7972"/>
    <w:rsid w:val="004B280C"/>
    <w:rsid w:val="004D3BEB"/>
    <w:rsid w:val="004D7CD4"/>
    <w:rsid w:val="004F0A87"/>
    <w:rsid w:val="0050792D"/>
    <w:rsid w:val="00510575"/>
    <w:rsid w:val="005120C1"/>
    <w:rsid w:val="00512586"/>
    <w:rsid w:val="00513E11"/>
    <w:rsid w:val="005143D1"/>
    <w:rsid w:val="00516C50"/>
    <w:rsid w:val="00516D33"/>
    <w:rsid w:val="0052003D"/>
    <w:rsid w:val="00531FDA"/>
    <w:rsid w:val="00532809"/>
    <w:rsid w:val="00533DDB"/>
    <w:rsid w:val="00533F62"/>
    <w:rsid w:val="005345E3"/>
    <w:rsid w:val="00536526"/>
    <w:rsid w:val="005444C1"/>
    <w:rsid w:val="005452ED"/>
    <w:rsid w:val="0054761B"/>
    <w:rsid w:val="005636F7"/>
    <w:rsid w:val="005647D0"/>
    <w:rsid w:val="00564EBC"/>
    <w:rsid w:val="00573057"/>
    <w:rsid w:val="0057373E"/>
    <w:rsid w:val="00576437"/>
    <w:rsid w:val="00582E1E"/>
    <w:rsid w:val="00583514"/>
    <w:rsid w:val="005857CE"/>
    <w:rsid w:val="005A3685"/>
    <w:rsid w:val="005A6ECB"/>
    <w:rsid w:val="005B4366"/>
    <w:rsid w:val="005C4C3B"/>
    <w:rsid w:val="005C6A0C"/>
    <w:rsid w:val="005C7C0B"/>
    <w:rsid w:val="005D180A"/>
    <w:rsid w:val="005D209C"/>
    <w:rsid w:val="005D4E67"/>
    <w:rsid w:val="005E0A99"/>
    <w:rsid w:val="005E44FA"/>
    <w:rsid w:val="005F694A"/>
    <w:rsid w:val="006052E7"/>
    <w:rsid w:val="0061068F"/>
    <w:rsid w:val="0061328F"/>
    <w:rsid w:val="00623CAC"/>
    <w:rsid w:val="00631793"/>
    <w:rsid w:val="00641D91"/>
    <w:rsid w:val="0065337F"/>
    <w:rsid w:val="00656125"/>
    <w:rsid w:val="006630AB"/>
    <w:rsid w:val="006646F0"/>
    <w:rsid w:val="00667C2B"/>
    <w:rsid w:val="00677CDC"/>
    <w:rsid w:val="00682B33"/>
    <w:rsid w:val="00684AAA"/>
    <w:rsid w:val="006851F4"/>
    <w:rsid w:val="00696079"/>
    <w:rsid w:val="006C1989"/>
    <w:rsid w:val="006E023F"/>
    <w:rsid w:val="00703327"/>
    <w:rsid w:val="00704FDC"/>
    <w:rsid w:val="007136C6"/>
    <w:rsid w:val="007319CB"/>
    <w:rsid w:val="00735551"/>
    <w:rsid w:val="007418CF"/>
    <w:rsid w:val="007441AD"/>
    <w:rsid w:val="00744BF7"/>
    <w:rsid w:val="00754D86"/>
    <w:rsid w:val="007667C8"/>
    <w:rsid w:val="00767C19"/>
    <w:rsid w:val="00770CC9"/>
    <w:rsid w:val="007726EF"/>
    <w:rsid w:val="00772FE5"/>
    <w:rsid w:val="00787EDC"/>
    <w:rsid w:val="007928A4"/>
    <w:rsid w:val="007938F0"/>
    <w:rsid w:val="0079773A"/>
    <w:rsid w:val="007A3F23"/>
    <w:rsid w:val="007B4572"/>
    <w:rsid w:val="007B56DB"/>
    <w:rsid w:val="007C072D"/>
    <w:rsid w:val="007C137A"/>
    <w:rsid w:val="007D18CF"/>
    <w:rsid w:val="007D6FDA"/>
    <w:rsid w:val="007E1DD3"/>
    <w:rsid w:val="007E58EE"/>
    <w:rsid w:val="007E6257"/>
    <w:rsid w:val="007F5D83"/>
    <w:rsid w:val="00800E6D"/>
    <w:rsid w:val="00802D69"/>
    <w:rsid w:val="00804921"/>
    <w:rsid w:val="008114BB"/>
    <w:rsid w:val="00832193"/>
    <w:rsid w:val="00841200"/>
    <w:rsid w:val="00851187"/>
    <w:rsid w:val="00853873"/>
    <w:rsid w:val="00867529"/>
    <w:rsid w:val="00871DFC"/>
    <w:rsid w:val="008755D8"/>
    <w:rsid w:val="00876A41"/>
    <w:rsid w:val="00881A59"/>
    <w:rsid w:val="008863C4"/>
    <w:rsid w:val="00887C32"/>
    <w:rsid w:val="00890E9F"/>
    <w:rsid w:val="0089366A"/>
    <w:rsid w:val="00896623"/>
    <w:rsid w:val="008B6CF3"/>
    <w:rsid w:val="008D1698"/>
    <w:rsid w:val="008E0BA1"/>
    <w:rsid w:val="008E4C2A"/>
    <w:rsid w:val="008E7A0F"/>
    <w:rsid w:val="008F3C38"/>
    <w:rsid w:val="00901309"/>
    <w:rsid w:val="00901B19"/>
    <w:rsid w:val="00936883"/>
    <w:rsid w:val="00944A7A"/>
    <w:rsid w:val="009518F2"/>
    <w:rsid w:val="00957A5A"/>
    <w:rsid w:val="0096177A"/>
    <w:rsid w:val="00971257"/>
    <w:rsid w:val="00976836"/>
    <w:rsid w:val="0097696C"/>
    <w:rsid w:val="00983524"/>
    <w:rsid w:val="00984F29"/>
    <w:rsid w:val="00993E55"/>
    <w:rsid w:val="009A24F2"/>
    <w:rsid w:val="009A68B3"/>
    <w:rsid w:val="009B50DE"/>
    <w:rsid w:val="009B5CE6"/>
    <w:rsid w:val="009B7A67"/>
    <w:rsid w:val="009D5800"/>
    <w:rsid w:val="009E7D18"/>
    <w:rsid w:val="009F3206"/>
    <w:rsid w:val="009F72F1"/>
    <w:rsid w:val="00A10355"/>
    <w:rsid w:val="00A12591"/>
    <w:rsid w:val="00A204CB"/>
    <w:rsid w:val="00A20AF2"/>
    <w:rsid w:val="00A36714"/>
    <w:rsid w:val="00A37ACA"/>
    <w:rsid w:val="00A45FF2"/>
    <w:rsid w:val="00A61422"/>
    <w:rsid w:val="00A7180E"/>
    <w:rsid w:val="00A72EC9"/>
    <w:rsid w:val="00A73EF6"/>
    <w:rsid w:val="00A763DF"/>
    <w:rsid w:val="00A76F03"/>
    <w:rsid w:val="00A83D06"/>
    <w:rsid w:val="00A87C5C"/>
    <w:rsid w:val="00A978DD"/>
    <w:rsid w:val="00AA025B"/>
    <w:rsid w:val="00AA4E59"/>
    <w:rsid w:val="00AB070D"/>
    <w:rsid w:val="00AB4173"/>
    <w:rsid w:val="00AC196E"/>
    <w:rsid w:val="00AE4035"/>
    <w:rsid w:val="00AF0E3D"/>
    <w:rsid w:val="00AF137D"/>
    <w:rsid w:val="00AF483D"/>
    <w:rsid w:val="00B01D30"/>
    <w:rsid w:val="00B05E8B"/>
    <w:rsid w:val="00B064CA"/>
    <w:rsid w:val="00B10D5B"/>
    <w:rsid w:val="00B1300A"/>
    <w:rsid w:val="00B13F33"/>
    <w:rsid w:val="00B27A93"/>
    <w:rsid w:val="00B34AFF"/>
    <w:rsid w:val="00B431C6"/>
    <w:rsid w:val="00B554AD"/>
    <w:rsid w:val="00B577B1"/>
    <w:rsid w:val="00B60567"/>
    <w:rsid w:val="00B609EB"/>
    <w:rsid w:val="00B61C8C"/>
    <w:rsid w:val="00B762C9"/>
    <w:rsid w:val="00B83D8B"/>
    <w:rsid w:val="00B9183B"/>
    <w:rsid w:val="00B93E4B"/>
    <w:rsid w:val="00BA0321"/>
    <w:rsid w:val="00BA523F"/>
    <w:rsid w:val="00BA6E4A"/>
    <w:rsid w:val="00BA6F16"/>
    <w:rsid w:val="00BC08A4"/>
    <w:rsid w:val="00BC18A2"/>
    <w:rsid w:val="00BC3D14"/>
    <w:rsid w:val="00BD152F"/>
    <w:rsid w:val="00BD57BA"/>
    <w:rsid w:val="00BE6525"/>
    <w:rsid w:val="00C02E24"/>
    <w:rsid w:val="00C0500D"/>
    <w:rsid w:val="00C24587"/>
    <w:rsid w:val="00C27172"/>
    <w:rsid w:val="00C4086D"/>
    <w:rsid w:val="00C40C74"/>
    <w:rsid w:val="00C5258B"/>
    <w:rsid w:val="00C5341F"/>
    <w:rsid w:val="00C57F47"/>
    <w:rsid w:val="00C61012"/>
    <w:rsid w:val="00C71870"/>
    <w:rsid w:val="00C71A59"/>
    <w:rsid w:val="00C87F23"/>
    <w:rsid w:val="00C9121D"/>
    <w:rsid w:val="00C93131"/>
    <w:rsid w:val="00C942D6"/>
    <w:rsid w:val="00C973A2"/>
    <w:rsid w:val="00CA1C14"/>
    <w:rsid w:val="00CB74FE"/>
    <w:rsid w:val="00CC72A2"/>
    <w:rsid w:val="00CC7A4C"/>
    <w:rsid w:val="00CD4495"/>
    <w:rsid w:val="00CE201C"/>
    <w:rsid w:val="00CE3F58"/>
    <w:rsid w:val="00CE4E66"/>
    <w:rsid w:val="00D07810"/>
    <w:rsid w:val="00D2063B"/>
    <w:rsid w:val="00D23EBA"/>
    <w:rsid w:val="00D31493"/>
    <w:rsid w:val="00D32077"/>
    <w:rsid w:val="00D336F2"/>
    <w:rsid w:val="00D33E64"/>
    <w:rsid w:val="00D3544A"/>
    <w:rsid w:val="00D35C3D"/>
    <w:rsid w:val="00D40FFE"/>
    <w:rsid w:val="00D4178B"/>
    <w:rsid w:val="00D51AD5"/>
    <w:rsid w:val="00D54804"/>
    <w:rsid w:val="00D57D57"/>
    <w:rsid w:val="00D6333E"/>
    <w:rsid w:val="00D735EF"/>
    <w:rsid w:val="00D84B8F"/>
    <w:rsid w:val="00D87F2A"/>
    <w:rsid w:val="00D90FC7"/>
    <w:rsid w:val="00D97A07"/>
    <w:rsid w:val="00DA7BA2"/>
    <w:rsid w:val="00DB0CE3"/>
    <w:rsid w:val="00DB0FBD"/>
    <w:rsid w:val="00DB74F4"/>
    <w:rsid w:val="00DD15BE"/>
    <w:rsid w:val="00DE3420"/>
    <w:rsid w:val="00DF0BED"/>
    <w:rsid w:val="00DF1999"/>
    <w:rsid w:val="00DF51AD"/>
    <w:rsid w:val="00E0226E"/>
    <w:rsid w:val="00E057D1"/>
    <w:rsid w:val="00E0714C"/>
    <w:rsid w:val="00E072FD"/>
    <w:rsid w:val="00E07F65"/>
    <w:rsid w:val="00E22ECF"/>
    <w:rsid w:val="00E2360C"/>
    <w:rsid w:val="00E24EEA"/>
    <w:rsid w:val="00E26B10"/>
    <w:rsid w:val="00E31269"/>
    <w:rsid w:val="00E37627"/>
    <w:rsid w:val="00E37B82"/>
    <w:rsid w:val="00E40DC1"/>
    <w:rsid w:val="00E420C3"/>
    <w:rsid w:val="00E4618F"/>
    <w:rsid w:val="00E50CB4"/>
    <w:rsid w:val="00E51CA5"/>
    <w:rsid w:val="00E548CD"/>
    <w:rsid w:val="00E63C4F"/>
    <w:rsid w:val="00E74129"/>
    <w:rsid w:val="00E7626D"/>
    <w:rsid w:val="00E85AB6"/>
    <w:rsid w:val="00EA65F0"/>
    <w:rsid w:val="00EC0A62"/>
    <w:rsid w:val="00EC71C1"/>
    <w:rsid w:val="00ED2822"/>
    <w:rsid w:val="00ED3889"/>
    <w:rsid w:val="00ED3FD1"/>
    <w:rsid w:val="00EE294D"/>
    <w:rsid w:val="00EF2CC7"/>
    <w:rsid w:val="00F017D4"/>
    <w:rsid w:val="00F01892"/>
    <w:rsid w:val="00F04209"/>
    <w:rsid w:val="00F07DE0"/>
    <w:rsid w:val="00F07EE4"/>
    <w:rsid w:val="00F13E4A"/>
    <w:rsid w:val="00F14C67"/>
    <w:rsid w:val="00F23290"/>
    <w:rsid w:val="00F31B1B"/>
    <w:rsid w:val="00F31B62"/>
    <w:rsid w:val="00F32611"/>
    <w:rsid w:val="00F40C32"/>
    <w:rsid w:val="00F63283"/>
    <w:rsid w:val="00F827F3"/>
    <w:rsid w:val="00F8570E"/>
    <w:rsid w:val="00F86447"/>
    <w:rsid w:val="00F8717A"/>
    <w:rsid w:val="00F934CB"/>
    <w:rsid w:val="00F96D43"/>
    <w:rsid w:val="00FA42E5"/>
    <w:rsid w:val="00FC41B7"/>
    <w:rsid w:val="00FC6284"/>
    <w:rsid w:val="00FD4A63"/>
    <w:rsid w:val="00FD658C"/>
    <w:rsid w:val="00FE2DD0"/>
    <w:rsid w:val="00FE6C66"/>
    <w:rsid w:val="00FF1261"/>
    <w:rsid w:val="00FF7702"/>
    <w:rsid w:val="16946B78"/>
    <w:rsid w:val="19CE05A4"/>
    <w:rsid w:val="1F0B3384"/>
    <w:rsid w:val="23217AAB"/>
    <w:rsid w:val="2C5E203C"/>
    <w:rsid w:val="316E5A9C"/>
    <w:rsid w:val="4206136A"/>
    <w:rsid w:val="4482101A"/>
    <w:rsid w:val="46CF7B75"/>
    <w:rsid w:val="5BC93DFA"/>
    <w:rsid w:val="6B996D13"/>
    <w:rsid w:val="6E127921"/>
    <w:rsid w:val="751D1F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autoRedefine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57362-AD84-4788-BDC8-731F5DE1E6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99</Words>
  <Characters>570</Characters>
  <Lines>4</Lines>
  <Paragraphs>1</Paragraphs>
  <TotalTime>22</TotalTime>
  <ScaleCrop>false</ScaleCrop>
  <LinksUpToDate>false</LinksUpToDate>
  <CharactersWithSpaces>668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2020-09-19T14:22:00Z</dcterms:created>
  <dc:creator>微软用户</dc:creator>
  <cp:lastModifiedBy>Peng Yaofeng</cp:lastModifiedBy>
  <cp:lastPrinted>2018-05-12T09:44:00Z</cp:lastPrinted>
  <dcterms:modified xsi:type="dcterms:W3CDTF">2024-01-19T08:28:53Z</dcterms:modified>
  <dc:title>耀华装饰工程部工程预算表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9B113ACF7D5B42EFBC5DE5F643686BB0_13</vt:lpwstr>
  </property>
</Properties>
</file>