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adjustRightInd w:val="0"/>
        <w:snapToGrid w:val="0"/>
        <w:jc w:val="center"/>
        <w:rPr>
          <w:rFonts w:ascii="Times New Roman" w:hAnsi="Times New Roman" w:eastAsia="宋体" w:cs="Times New Roman"/>
          <w:b/>
          <w:kern w:val="0"/>
          <w:sz w:val="44"/>
          <w:szCs w:val="44"/>
        </w:rPr>
      </w:pPr>
    </w:p>
    <w:p>
      <w:pPr>
        <w:pStyle w:val="13"/>
        <w:adjustRightInd w:val="0"/>
        <w:snapToGrid w:val="0"/>
        <w:rPr>
          <w:rFonts w:ascii="Times New Roman" w:hAnsi="Times New Roman" w:eastAsia="宋体" w:cs="Times New Roman"/>
          <w:b/>
          <w:kern w:val="0"/>
          <w:sz w:val="44"/>
          <w:szCs w:val="44"/>
        </w:rPr>
      </w:pPr>
    </w:p>
    <w:p>
      <w:pPr>
        <w:pStyle w:val="13"/>
        <w:adjustRightInd w:val="0"/>
        <w:snapToGrid w:val="0"/>
        <w:rPr>
          <w:rFonts w:ascii="Times New Roman" w:hAnsi="Times New Roman" w:eastAsia="宋体" w:cs="Times New Roman"/>
          <w:b/>
          <w:kern w:val="0"/>
          <w:sz w:val="44"/>
          <w:szCs w:val="44"/>
        </w:rPr>
      </w:pPr>
    </w:p>
    <w:p>
      <w:pPr>
        <w:pStyle w:val="13"/>
        <w:adjustRightInd w:val="0"/>
        <w:snapToGrid w:val="0"/>
        <w:rPr>
          <w:rFonts w:ascii="Times New Roman" w:hAnsi="Times New Roman" w:eastAsia="宋体" w:cs="Times New Roman"/>
          <w:b/>
          <w:kern w:val="0"/>
          <w:sz w:val="44"/>
          <w:szCs w:val="44"/>
          <w:highlight w:val="none"/>
        </w:rPr>
      </w:pPr>
    </w:p>
    <w:p>
      <w:pPr>
        <w:pStyle w:val="13"/>
        <w:adjustRightInd w:val="0"/>
        <w:snapToGrid w:val="0"/>
        <w:spacing w:line="360" w:lineRule="auto"/>
        <w:jc w:val="center"/>
        <w:rPr>
          <w:rFonts w:ascii="Times New Roman" w:hAnsi="Times New Roman" w:eastAsia="宋体" w:cs="Times New Roman"/>
          <w:b/>
          <w:kern w:val="0"/>
          <w:sz w:val="48"/>
          <w:szCs w:val="48"/>
          <w:highlight w:val="none"/>
        </w:rPr>
      </w:pPr>
      <w:r>
        <w:rPr>
          <w:rFonts w:ascii="Times New Roman" w:hAnsi="Times New Roman" w:eastAsia="宋体" w:cs="Times New Roman"/>
          <w:b/>
          <w:kern w:val="0"/>
          <w:sz w:val="48"/>
          <w:szCs w:val="48"/>
          <w:highlight w:val="none"/>
        </w:rPr>
        <w:t>中山市公共交通运输集团有限公司</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djustRightInd w:val="0"/>
        <w:snapToGrid w:val="0"/>
        <w:spacing w:before="0" w:beforeAutospacing="0" w:after="0" w:afterAutospacing="0" w:line="360" w:lineRule="auto"/>
        <w:ind w:left="0" w:right="0" w:firstLine="0"/>
        <w:jc w:val="both"/>
        <w:rPr>
          <w:rFonts w:hint="default" w:ascii="Times New Roman" w:hAnsi="Times New Roman" w:cs="Times New Roman"/>
          <w:b w:val="0"/>
          <w:bCs/>
          <w:i w:val="0"/>
          <w:iCs w:val="0"/>
          <w:caps w:val="0"/>
          <w:spacing w:val="0"/>
          <w:sz w:val="32"/>
          <w:szCs w:val="32"/>
          <w:highlight w:val="none"/>
          <w:shd w:val="clear"/>
          <w:lang w:bidi="ar-SA"/>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rFonts w:hint="default"/>
          <w:highlight w:val="none"/>
        </w:rPr>
      </w:pPr>
      <w:r>
        <w:rPr>
          <w:rFonts w:hint="eastAsia" w:ascii="等线" w:hAnsi="宋体" w:eastAsia="宋体" w:cs="宋体"/>
          <w:b/>
          <w:bCs/>
          <w:i w:val="0"/>
          <w:iCs w:val="0"/>
          <w:caps w:val="0"/>
          <w:spacing w:val="0"/>
          <w:sz w:val="32"/>
          <w:szCs w:val="32"/>
          <w:highlight w:val="none"/>
          <w:shd w:val="clear"/>
          <w:lang w:bidi="ar-SA"/>
        </w:rPr>
        <w:t>城南公交枢纽站更换雨棚镀锌瓦及网状骨架翻新项目</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djustRightInd w:val="0"/>
        <w:snapToGrid w:val="0"/>
        <w:spacing w:before="0" w:beforeAutospacing="0" w:after="0" w:afterAutospacing="0" w:line="360" w:lineRule="auto"/>
        <w:ind w:left="0" w:right="0" w:firstLine="2409" w:firstLineChars="500"/>
        <w:jc w:val="center"/>
        <w:rPr>
          <w:rFonts w:hint="default" w:ascii="Times New Roman" w:hAnsi="Times New Roman" w:eastAsia="宋体" w:cs="Times New Roman"/>
          <w:b/>
          <w:i w:val="0"/>
          <w:iCs w:val="0"/>
          <w:caps w:val="0"/>
          <w:spacing w:val="0"/>
          <w:sz w:val="48"/>
          <w:szCs w:val="48"/>
          <w:highlight w:val="none"/>
          <w:lang w:bidi="ar-SA"/>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rFonts w:hint="default" w:ascii="Times New Roman" w:hAnsi="Times New Roman" w:cs="Times New Roman"/>
          <w:b/>
          <w:i w:val="0"/>
          <w:iCs w:val="0"/>
          <w:caps w:val="0"/>
          <w:spacing w:val="0"/>
          <w:sz w:val="48"/>
          <w:szCs w:val="48"/>
          <w:highlight w:val="none"/>
          <w:lang w:bidi="ar-SA"/>
        </w:rPr>
      </w:pPr>
    </w:p>
    <w:p>
      <w:pPr>
        <w:pStyle w:val="3"/>
        <w:adjustRightInd w:val="0"/>
        <w:snapToGrid w:val="0"/>
        <w:spacing w:line="360" w:lineRule="auto"/>
        <w:ind w:left="0" w:leftChars="0" w:firstLine="0" w:firstLineChars="0"/>
        <w:jc w:val="center"/>
        <w:outlineLvl w:val="0"/>
        <w:rPr>
          <w:rFonts w:hint="eastAsia" w:ascii="宋体" w:hAnsi="宋体" w:eastAsia="宋体" w:cs="宋体"/>
          <w:b/>
          <w:bCs/>
          <w:sz w:val="32"/>
          <w:szCs w:val="32"/>
          <w:highlight w:val="none"/>
          <w:lang w:val="en-US" w:eastAsia="zh-CN"/>
        </w:rPr>
      </w:pPr>
    </w:p>
    <w:p>
      <w:pPr>
        <w:pStyle w:val="9"/>
        <w:ind w:left="0" w:firstLine="0"/>
        <w:jc w:val="both"/>
        <w:rPr>
          <w:rFonts w:ascii="Times New Roman" w:hAnsi="Times New Roman" w:eastAsia="宋体" w:cs="Times New Roman"/>
          <w:b/>
          <w:kern w:val="0"/>
          <w:sz w:val="36"/>
          <w:szCs w:val="36"/>
          <w:highlight w:val="none"/>
        </w:rPr>
      </w:pPr>
    </w:p>
    <w:p>
      <w:pPr>
        <w:widowControl/>
        <w:tabs>
          <w:tab w:val="left" w:pos="567"/>
        </w:tabs>
        <w:autoSpaceDE w:val="0"/>
        <w:autoSpaceDN w:val="0"/>
        <w:jc w:val="center"/>
        <w:textAlignment w:val="bottom"/>
        <w:rPr>
          <w:rFonts w:ascii="Times New Roman" w:hAnsi="Times New Roman" w:eastAsia="宋体"/>
          <w:b/>
          <w:sz w:val="44"/>
          <w:szCs w:val="44"/>
          <w:highlight w:val="none"/>
        </w:rPr>
      </w:pPr>
      <w:bookmarkStart w:id="0" w:name="_Toc29636"/>
      <w:bookmarkStart w:id="1" w:name="_Toc13975"/>
      <w:r>
        <w:rPr>
          <w:rFonts w:ascii="Times New Roman" w:hAnsi="Times New Roman" w:eastAsia="宋体"/>
          <w:b/>
          <w:sz w:val="44"/>
          <w:szCs w:val="44"/>
          <w:highlight w:val="none"/>
        </w:rPr>
        <w:t xml:space="preserve"> </w:t>
      </w:r>
    </w:p>
    <w:p>
      <w:pPr>
        <w:widowControl/>
        <w:tabs>
          <w:tab w:val="left" w:pos="567"/>
        </w:tabs>
        <w:autoSpaceDE w:val="0"/>
        <w:autoSpaceDN w:val="0"/>
        <w:jc w:val="center"/>
        <w:textAlignment w:val="bottom"/>
        <w:rPr>
          <w:rFonts w:ascii="Times New Roman" w:hAnsi="Times New Roman" w:eastAsia="宋体"/>
          <w:color w:val="000000"/>
          <w:sz w:val="96"/>
          <w:szCs w:val="28"/>
          <w:highlight w:val="none"/>
        </w:rPr>
      </w:pPr>
      <w:r>
        <w:rPr>
          <w:rFonts w:ascii="Times New Roman" w:hAnsi="Times New Roman" w:eastAsia="宋体"/>
          <w:b/>
          <w:bCs/>
          <w:color w:val="000000"/>
          <w:sz w:val="96"/>
          <w:szCs w:val="28"/>
          <w:highlight w:val="none"/>
        </w:rPr>
        <w:t>评选文件</w:t>
      </w:r>
    </w:p>
    <w:bookmarkEnd w:id="0"/>
    <w:bookmarkEnd w:id="1"/>
    <w:p>
      <w:pPr>
        <w:pStyle w:val="13"/>
        <w:adjustRightInd w:val="0"/>
        <w:snapToGrid w:val="0"/>
        <w:jc w:val="center"/>
        <w:outlineLvl w:val="0"/>
        <w:rPr>
          <w:rFonts w:ascii="Times New Roman" w:hAnsi="Times New Roman" w:eastAsia="宋体" w:cs="Times New Roman"/>
          <w:b/>
          <w:sz w:val="44"/>
          <w:szCs w:val="44"/>
          <w:highlight w:val="none"/>
          <w:lang w:val="zh-CN"/>
        </w:rPr>
      </w:pPr>
    </w:p>
    <w:p>
      <w:pPr>
        <w:pStyle w:val="13"/>
        <w:adjustRightInd w:val="0"/>
        <w:snapToGrid w:val="0"/>
        <w:jc w:val="center"/>
        <w:outlineLvl w:val="0"/>
        <w:rPr>
          <w:rFonts w:ascii="Times New Roman" w:hAnsi="Times New Roman" w:eastAsia="宋体" w:cs="Times New Roman"/>
          <w:b/>
          <w:sz w:val="44"/>
          <w:szCs w:val="44"/>
          <w:highlight w:val="none"/>
          <w:lang w:val="zh-CN"/>
        </w:rPr>
      </w:pPr>
    </w:p>
    <w:p>
      <w:pPr>
        <w:pStyle w:val="13"/>
        <w:adjustRightInd w:val="0"/>
        <w:snapToGrid w:val="0"/>
        <w:jc w:val="center"/>
        <w:outlineLvl w:val="0"/>
        <w:rPr>
          <w:rFonts w:ascii="Times New Roman" w:hAnsi="Times New Roman" w:eastAsia="宋体" w:cs="Times New Roman"/>
          <w:b/>
          <w:sz w:val="44"/>
          <w:szCs w:val="44"/>
          <w:highlight w:val="none"/>
          <w:lang w:val="zh-CN"/>
        </w:rPr>
      </w:pPr>
    </w:p>
    <w:p>
      <w:pPr>
        <w:pStyle w:val="2"/>
        <w:ind w:firstLine="0" w:firstLineChars="0"/>
        <w:rPr>
          <w:b/>
          <w:sz w:val="44"/>
          <w:szCs w:val="44"/>
          <w:highlight w:val="none"/>
          <w:lang w:val="zh-CN"/>
        </w:rPr>
      </w:pPr>
    </w:p>
    <w:p>
      <w:pPr>
        <w:rPr>
          <w:rFonts w:ascii="Times New Roman" w:hAnsi="Times New Roman" w:eastAsia="宋体"/>
          <w:b/>
          <w:sz w:val="44"/>
          <w:szCs w:val="44"/>
          <w:highlight w:val="none"/>
          <w:lang w:val="zh-CN"/>
        </w:rPr>
      </w:pPr>
    </w:p>
    <w:p>
      <w:pPr>
        <w:pStyle w:val="2"/>
        <w:ind w:firstLine="0" w:firstLineChars="0"/>
        <w:rPr>
          <w:b/>
          <w:sz w:val="44"/>
          <w:szCs w:val="44"/>
          <w:highlight w:val="none"/>
          <w:lang w:val="zh-CN"/>
        </w:rPr>
      </w:pPr>
    </w:p>
    <w:p>
      <w:pPr>
        <w:ind w:firstLine="630" w:firstLineChars="300"/>
        <w:rPr>
          <w:highlight w:val="none"/>
          <w:lang w:val="zh-CN"/>
        </w:rPr>
      </w:pPr>
    </w:p>
    <w:p>
      <w:pPr>
        <w:spacing w:line="540" w:lineRule="exact"/>
        <w:ind w:firstLine="960" w:firstLineChars="300"/>
        <w:jc w:val="both"/>
        <w:rPr>
          <w:rFonts w:hint="eastAsia" w:ascii="宋体" w:hAnsi="宋体" w:eastAsia="宋体" w:cs="宋体"/>
          <w:b/>
          <w:sz w:val="32"/>
          <w:szCs w:val="32"/>
          <w:highlight w:val="none"/>
        </w:rPr>
      </w:pPr>
      <w:r>
        <w:rPr>
          <w:rFonts w:hint="eastAsia" w:ascii="宋体" w:hAnsi="宋体" w:cs="宋体"/>
          <w:b/>
          <w:sz w:val="32"/>
          <w:szCs w:val="32"/>
          <w:highlight w:val="none"/>
        </w:rPr>
        <w:t>采购人：中山市公共交通运输集团有限公司</w:t>
      </w:r>
    </w:p>
    <w:p>
      <w:pPr>
        <w:jc w:val="center"/>
        <w:rPr>
          <w:highlight w:val="none"/>
        </w:rPr>
      </w:pPr>
      <w:r>
        <w:rPr>
          <w:rFonts w:hint="eastAsia" w:ascii="宋体" w:hAnsi="宋体" w:cs="宋体"/>
          <w:b/>
          <w:sz w:val="32"/>
          <w:szCs w:val="32"/>
          <w:highlight w:val="none"/>
        </w:rPr>
        <w:t>202</w:t>
      </w:r>
      <w:r>
        <w:rPr>
          <w:rFonts w:hint="eastAsia" w:ascii="宋体" w:hAnsi="宋体" w:cs="宋体"/>
          <w:b/>
          <w:sz w:val="32"/>
          <w:szCs w:val="32"/>
          <w:highlight w:val="none"/>
          <w:lang w:val="en-US" w:eastAsia="zh-CN"/>
        </w:rPr>
        <w:t>6</w:t>
      </w:r>
      <w:r>
        <w:rPr>
          <w:rFonts w:hint="eastAsia" w:ascii="宋体" w:hAnsi="宋体" w:cs="宋体"/>
          <w:b/>
          <w:sz w:val="32"/>
          <w:szCs w:val="32"/>
          <w:highlight w:val="none"/>
        </w:rPr>
        <w:t>年</w:t>
      </w:r>
      <w:r>
        <w:rPr>
          <w:rFonts w:hint="eastAsia" w:ascii="宋体" w:hAnsi="宋体" w:cs="宋体"/>
          <w:b/>
          <w:sz w:val="32"/>
          <w:szCs w:val="32"/>
          <w:highlight w:val="none"/>
          <w:lang w:val="en-US" w:eastAsia="zh-CN"/>
        </w:rPr>
        <w:t>4</w:t>
      </w:r>
      <w:r>
        <w:rPr>
          <w:rFonts w:hint="eastAsia" w:ascii="宋体" w:hAnsi="宋体" w:cs="宋体"/>
          <w:b/>
          <w:sz w:val="32"/>
          <w:szCs w:val="32"/>
          <w:highlight w:val="none"/>
        </w:rPr>
        <w:t>月</w:t>
      </w:r>
    </w:p>
    <w:p>
      <w:pPr>
        <w:rPr>
          <w:rFonts w:ascii="Times New Roman" w:hAnsi="Times New Roman" w:eastAsia="宋体"/>
          <w:b/>
          <w:sz w:val="44"/>
          <w:szCs w:val="28"/>
          <w:highlight w:val="none"/>
        </w:rPr>
        <w:sectPr>
          <w:footerReference r:id="rId3" w:type="default"/>
          <w:footerReference r:id="rId4" w:type="even"/>
          <w:pgSz w:w="11906" w:h="16838"/>
          <w:pgMar w:top="1440" w:right="1800" w:bottom="1440" w:left="1800" w:header="851" w:footer="992" w:gutter="0"/>
          <w:cols w:space="720" w:num="1"/>
          <w:docGrid w:type="lines" w:linePitch="312" w:charSpace="0"/>
        </w:sectPr>
      </w:pPr>
    </w:p>
    <w:p>
      <w:pPr>
        <w:jc w:val="center"/>
        <w:rPr>
          <w:rFonts w:ascii="Times New Roman" w:hAnsi="Times New Roman" w:eastAsia="宋体"/>
          <w:highlight w:val="none"/>
        </w:rPr>
      </w:pPr>
      <w:r>
        <w:rPr>
          <w:rFonts w:ascii="Times New Roman" w:hAnsi="Times New Roman" w:eastAsia="宋体"/>
          <w:b/>
          <w:sz w:val="44"/>
          <w:szCs w:val="28"/>
          <w:highlight w:val="none"/>
        </w:rPr>
        <w:t>目  录</w:t>
      </w:r>
    </w:p>
    <w:p>
      <w:pPr>
        <w:pStyle w:val="13"/>
        <w:adjustRightInd w:val="0"/>
        <w:snapToGrid w:val="0"/>
        <w:jc w:val="center"/>
        <w:outlineLvl w:val="0"/>
        <w:rPr>
          <w:rFonts w:ascii="Times New Roman" w:hAnsi="Times New Roman" w:eastAsia="宋体" w:cs="Times New Roman"/>
          <w:b/>
          <w:kern w:val="28"/>
          <w:sz w:val="44"/>
          <w:szCs w:val="44"/>
          <w:highlight w:val="none"/>
        </w:rPr>
      </w:pPr>
    </w:p>
    <w:p>
      <w:pPr>
        <w:pStyle w:val="18"/>
        <w:tabs>
          <w:tab w:val="right" w:leader="dot" w:pos="8306"/>
        </w:tabs>
        <w:rPr>
          <w:sz w:val="28"/>
          <w:szCs w:val="28"/>
          <w:highlight w:val="none"/>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_Toc12691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第一章 采购公告</w:t>
      </w:r>
      <w:r>
        <w:rPr>
          <w:sz w:val="28"/>
          <w:szCs w:val="28"/>
          <w:highlight w:val="none"/>
        </w:rPr>
        <w:tab/>
      </w:r>
      <w:r>
        <w:rPr>
          <w:rFonts w:hint="eastAsia"/>
          <w:sz w:val="28"/>
          <w:szCs w:val="28"/>
          <w:highlight w:val="none"/>
        </w:rPr>
        <w:t>3</w:t>
      </w:r>
      <w:r>
        <w:rPr>
          <w:rFonts w:hint="eastAsia" w:ascii="宋体" w:hAnsi="宋体" w:cs="宋体"/>
          <w:bCs w:val="0"/>
          <w:iCs/>
          <w:caps w:val="0"/>
          <w:sz w:val="28"/>
          <w:szCs w:val="32"/>
          <w:highlight w:val="none"/>
        </w:rPr>
        <w:fldChar w:fldCharType="end"/>
      </w:r>
    </w:p>
    <w:p>
      <w:pPr>
        <w:pStyle w:val="18"/>
        <w:tabs>
          <w:tab w:val="right" w:leader="dot" w:pos="8306"/>
        </w:tabs>
        <w:rPr>
          <w:rFonts w:hint="eastAsia" w:eastAsia="等线"/>
          <w:sz w:val="28"/>
          <w:szCs w:val="28"/>
          <w:highlight w:val="none"/>
          <w:lang w:eastAsia="zh-CN"/>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_Toc11762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第二章 采购人需求</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lang w:val="en-US" w:eastAsia="zh-CN"/>
        </w:rPr>
        <w:t>5</w:t>
      </w:r>
    </w:p>
    <w:p>
      <w:pPr>
        <w:pStyle w:val="18"/>
        <w:tabs>
          <w:tab w:val="right" w:leader="dot" w:pos="8306"/>
        </w:tabs>
        <w:rPr>
          <w:rFonts w:hint="eastAsia" w:eastAsia="等线"/>
          <w:sz w:val="28"/>
          <w:szCs w:val="28"/>
          <w:highlight w:val="none"/>
          <w:lang w:eastAsia="zh-CN"/>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_Toc11200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第三章 评审标准</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lang w:val="en-US" w:eastAsia="zh-CN"/>
        </w:rPr>
        <w:t>7</w:t>
      </w:r>
    </w:p>
    <w:p>
      <w:pPr>
        <w:pStyle w:val="18"/>
        <w:tabs>
          <w:tab w:val="right" w:leader="dot" w:pos="8306"/>
        </w:tabs>
        <w:rPr>
          <w:sz w:val="28"/>
          <w:szCs w:val="28"/>
          <w:highlight w:val="none"/>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_Toc2435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第四章 参评响应文件格式</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rPr>
        <w:t>1</w:t>
      </w:r>
      <w:r>
        <w:rPr>
          <w:rFonts w:hint="eastAsia"/>
          <w:sz w:val="28"/>
          <w:szCs w:val="28"/>
          <w:highlight w:val="none"/>
          <w:lang w:val="en-US" w:eastAsia="zh-CN"/>
        </w:rPr>
        <w:t>1</w:t>
      </w:r>
    </w:p>
    <w:p>
      <w:pPr>
        <w:pStyle w:val="18"/>
        <w:tabs>
          <w:tab w:val="right" w:leader="dot" w:pos="8306"/>
        </w:tabs>
        <w:rPr>
          <w:sz w:val="28"/>
          <w:szCs w:val="28"/>
          <w:highlight w:val="none"/>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_Toc6880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 xml:space="preserve">第五章 </w:t>
      </w:r>
      <w:r>
        <w:rPr>
          <w:rFonts w:hint="eastAsia" w:ascii="宋体" w:hAnsi="宋体" w:cs="宋体"/>
          <w:sz w:val="28"/>
          <w:szCs w:val="48"/>
          <w:highlight w:val="none"/>
          <w:lang w:eastAsia="zh-CN"/>
        </w:rPr>
        <w:t>合同</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lang w:val="en-US" w:eastAsia="zh-CN"/>
        </w:rPr>
        <w:t>21</w:t>
      </w:r>
    </w:p>
    <w:p>
      <w:pPr>
        <w:pStyle w:val="13"/>
        <w:adjustRightInd w:val="0"/>
        <w:snapToGrid w:val="0"/>
        <w:jc w:val="center"/>
        <w:rPr>
          <w:rFonts w:ascii="Times New Roman" w:hAnsi="Times New Roman" w:eastAsia="宋体" w:cs="Times New Roman"/>
          <w:b/>
          <w:sz w:val="44"/>
          <w:szCs w:val="44"/>
          <w:highlight w:val="none"/>
          <w:lang w:val="zh-CN"/>
        </w:rPr>
        <w:sectPr>
          <w:footerReference r:id="rId5" w:type="default"/>
          <w:footerReference r:id="rId6" w:type="even"/>
          <w:pgSz w:w="11906" w:h="16838"/>
          <w:pgMar w:top="1440" w:right="1800" w:bottom="1440" w:left="1800" w:header="851" w:footer="992" w:gutter="0"/>
          <w:cols w:space="720" w:num="1"/>
          <w:docGrid w:type="lines" w:linePitch="312" w:charSpace="0"/>
        </w:sectPr>
      </w:pPr>
    </w:p>
    <w:p>
      <w:pPr>
        <w:spacing w:line="500" w:lineRule="exact"/>
        <w:ind w:firstLine="0" w:firstLineChars="0"/>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 xml:space="preserve">第一章  </w:t>
      </w:r>
      <w:r>
        <w:rPr>
          <w:rFonts w:hint="default" w:ascii="Times New Roman" w:hAnsi="Times New Roman" w:eastAsia="宋体" w:cs="Times New Roman"/>
          <w:b/>
          <w:bCs/>
          <w:sz w:val="44"/>
          <w:szCs w:val="44"/>
          <w:highlight w:val="none"/>
        </w:rPr>
        <w:t>采购公告</w:t>
      </w:r>
    </w:p>
    <w:p>
      <w:pPr>
        <w:pStyle w:val="20"/>
        <w:widowControl/>
        <w:pBdr>
          <w:top w:val="none" w:color="auto" w:sz="0" w:space="0"/>
          <w:left w:val="none" w:color="auto" w:sz="0" w:space="0"/>
          <w:bottom w:val="none" w:color="auto" w:sz="0" w:space="0"/>
          <w:right w:val="none" w:color="auto" w:sz="0" w:space="0"/>
        </w:pBdr>
        <w:shd w:val="clear" w:fill="FFFFFF"/>
        <w:ind w:firstLine="560" w:firstLineChars="200"/>
        <w:jc w:val="left"/>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为规范企业业务管理工作，确保项目采购工作公平、公正、公开，中山市公共交通运输集团有限公司（下</w:t>
      </w:r>
      <w:r>
        <w:rPr>
          <w:rFonts w:hint="default" w:ascii="Times New Roman" w:hAnsi="Times New Roman" w:eastAsia="宋体" w:cs="Times New Roman"/>
          <w:kern w:val="2"/>
          <w:sz w:val="28"/>
          <w:szCs w:val="28"/>
          <w:highlight w:val="none"/>
          <w:lang w:bidi="ar-SA"/>
        </w:rPr>
        <w:t>称“采购人”）现</w:t>
      </w:r>
      <w:r>
        <w:rPr>
          <w:rFonts w:hint="default" w:ascii="Times New Roman" w:hAnsi="Times New Roman" w:eastAsia="宋体" w:cs="Times New Roman"/>
          <w:kern w:val="0"/>
          <w:sz w:val="28"/>
          <w:szCs w:val="28"/>
          <w:highlight w:val="none"/>
          <w:lang w:bidi="ar-SA"/>
        </w:rPr>
        <w:t>就城南公交枢纽站更换雨棚镀锌瓦及网状骨架翻新项目</w:t>
      </w:r>
      <w:r>
        <w:rPr>
          <w:rFonts w:hint="default" w:ascii="Times New Roman" w:hAnsi="Times New Roman" w:eastAsia="宋体" w:cs="Times New Roman"/>
          <w:sz w:val="28"/>
          <w:szCs w:val="28"/>
          <w:highlight w:val="none"/>
        </w:rPr>
        <w:t>进行公开采购，欢迎符合资格条件的单位参与报价</w:t>
      </w:r>
      <w:r>
        <w:rPr>
          <w:rFonts w:hint="default" w:ascii="Times New Roman" w:hAnsi="Times New Roman" w:eastAsia="宋体" w:cs="Times New Roman"/>
          <w:sz w:val="28"/>
          <w:szCs w:val="28"/>
          <w:highlight w:val="none"/>
          <w:lang w:bidi="ar-SA"/>
        </w:rPr>
        <w:t>评选</w:t>
      </w:r>
      <w:r>
        <w:rPr>
          <w:rFonts w:hint="default" w:ascii="Times New Roman" w:hAnsi="Times New Roman" w:eastAsia="宋体" w:cs="Times New Roman"/>
          <w:sz w:val="28"/>
          <w:szCs w:val="28"/>
          <w:highlight w:val="none"/>
        </w:rPr>
        <w:t>，有关事项如下：</w:t>
      </w:r>
    </w:p>
    <w:p>
      <w:pPr>
        <w:pStyle w:val="20"/>
        <w:widowControl/>
        <w:pBdr>
          <w:top w:val="none" w:color="auto" w:sz="0" w:space="0"/>
          <w:left w:val="none" w:color="auto" w:sz="0" w:space="0"/>
          <w:bottom w:val="none" w:color="auto" w:sz="0" w:space="0"/>
          <w:right w:val="none" w:color="auto" w:sz="0" w:space="0"/>
        </w:pBdr>
        <w:shd w:val="clear" w:fill="FFFFFF"/>
        <w:spacing w:line="500" w:lineRule="exact"/>
        <w:ind w:firstLine="562" w:firstLineChars="200"/>
        <w:jc w:val="left"/>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eastAsia="zh-CN"/>
        </w:rPr>
        <w:t>一、</w:t>
      </w:r>
      <w:r>
        <w:rPr>
          <w:rFonts w:hint="eastAsia" w:ascii="宋体" w:hAnsi="宋体" w:eastAsia="宋体" w:cs="宋体"/>
          <w:b/>
          <w:bCs/>
          <w:sz w:val="28"/>
          <w:szCs w:val="28"/>
          <w:highlight w:val="none"/>
        </w:rPr>
        <w:t>项目名称</w:t>
      </w:r>
      <w:r>
        <w:rPr>
          <w:rFonts w:hint="default" w:ascii="Times New Roman" w:hAnsi="Times New Roman" w:eastAsia="宋体" w:cs="Times New Roman"/>
          <w:b w:val="0"/>
          <w:bCs w:val="0"/>
          <w:sz w:val="28"/>
          <w:szCs w:val="28"/>
          <w:highlight w:val="none"/>
          <w:lang w:bidi="ar-SA"/>
        </w:rPr>
        <w:t>：城南公交枢纽站更换雨棚镀锌瓦及网状骨架翻新项目</w:t>
      </w:r>
      <w:r>
        <w:rPr>
          <w:rFonts w:hint="eastAsia" w:ascii="Times New Roman" w:hAnsi="Times New Roman" w:cs="Times New Roman"/>
          <w:i w:val="0"/>
          <w:iCs w:val="0"/>
          <w:caps w:val="0"/>
          <w:spacing w:val="0"/>
          <w:sz w:val="28"/>
          <w:szCs w:val="28"/>
          <w:highlight w:val="none"/>
          <w:shd w:val="clear"/>
          <w:lang w:eastAsia="zh-CN"/>
        </w:rPr>
        <w:t>。</w:t>
      </w:r>
    </w:p>
    <w:p>
      <w:pPr>
        <w:ind w:firstLine="562"/>
        <w:jc w:val="both"/>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lang w:eastAsia="zh-CN"/>
        </w:rPr>
        <w:t>二、</w:t>
      </w:r>
      <w:r>
        <w:rPr>
          <w:rFonts w:hint="eastAsia" w:ascii="宋体" w:hAnsi="宋体" w:eastAsia="宋体" w:cs="宋体"/>
          <w:b/>
          <w:bCs/>
          <w:sz w:val="28"/>
          <w:szCs w:val="28"/>
          <w:highlight w:val="none"/>
        </w:rPr>
        <w:t>项目要求：</w:t>
      </w:r>
      <w:r>
        <w:rPr>
          <w:rFonts w:hint="default" w:ascii="Times New Roman" w:hAnsi="Times New Roman" w:eastAsia="宋体" w:cs="Times New Roman"/>
          <w:sz w:val="28"/>
          <w:szCs w:val="28"/>
          <w:highlight w:val="none"/>
          <w:lang w:bidi="ar-SA"/>
        </w:rPr>
        <w:t>详细要求见第二章《采购人需求》</w:t>
      </w:r>
      <w:r>
        <w:rPr>
          <w:rFonts w:hint="eastAsia" w:ascii="Times New Roman" w:hAnsi="Times New Roman" w:eastAsia="宋体" w:cs="Times New Roman"/>
          <w:sz w:val="28"/>
          <w:szCs w:val="28"/>
          <w:highlight w:val="none"/>
          <w:lang w:eastAsia="zh-CN" w:bidi="ar-SA"/>
        </w:rPr>
        <w:t>。</w:t>
      </w:r>
    </w:p>
    <w:p>
      <w:pPr>
        <w:ind w:firstLine="562"/>
        <w:jc w:val="both"/>
        <w:rPr>
          <w:rFonts w:hint="eastAsia" w:ascii="Times New Roman" w:hAnsi="Times New Roman" w:eastAsia="宋体" w:cs="Times New Roman"/>
          <w:sz w:val="28"/>
          <w:szCs w:val="28"/>
          <w:highlight w:val="none"/>
          <w:lang w:eastAsia="zh-CN" w:bidi="ar-SA"/>
        </w:rPr>
      </w:pPr>
      <w:r>
        <w:rPr>
          <w:rFonts w:hint="eastAsia" w:ascii="宋体" w:hAnsi="宋体" w:eastAsia="宋体" w:cs="宋体"/>
          <w:b/>
          <w:bCs/>
          <w:sz w:val="28"/>
          <w:szCs w:val="28"/>
          <w:highlight w:val="none"/>
        </w:rPr>
        <w:t>三、施工工期：</w:t>
      </w:r>
      <w:r>
        <w:rPr>
          <w:rFonts w:hint="default" w:ascii="Times New Roman" w:hAnsi="Times New Roman" w:eastAsia="宋体" w:cs="Times New Roman"/>
          <w:sz w:val="28"/>
          <w:szCs w:val="28"/>
          <w:highlight w:val="none"/>
          <w:lang w:bidi="ar-SA"/>
        </w:rPr>
        <w:t>自合同签订之日起</w:t>
      </w:r>
      <w:r>
        <w:rPr>
          <w:rFonts w:hint="eastAsia" w:ascii="Times New Roman" w:hAnsi="Times New Roman" w:eastAsia="宋体" w:cs="Times New Roman"/>
          <w:sz w:val="28"/>
          <w:szCs w:val="28"/>
          <w:highlight w:val="none"/>
          <w:lang w:val="en-US" w:eastAsia="zh-CN" w:bidi="ar-SA"/>
        </w:rPr>
        <w:t>30</w:t>
      </w:r>
      <w:r>
        <w:rPr>
          <w:rFonts w:hint="default" w:ascii="Times New Roman" w:hAnsi="Times New Roman" w:eastAsia="宋体" w:cs="Times New Roman"/>
          <w:sz w:val="28"/>
          <w:szCs w:val="28"/>
          <w:highlight w:val="none"/>
          <w:lang w:bidi="ar-SA"/>
        </w:rPr>
        <w:t>个日历天</w:t>
      </w:r>
      <w:r>
        <w:rPr>
          <w:rFonts w:hint="eastAsia" w:ascii="Times New Roman" w:hAnsi="Times New Roman" w:eastAsia="宋体" w:cs="Times New Roman"/>
          <w:sz w:val="28"/>
          <w:szCs w:val="28"/>
          <w:highlight w:val="none"/>
          <w:lang w:eastAsia="zh-CN" w:bidi="ar-SA"/>
        </w:rPr>
        <w:t>。</w:t>
      </w:r>
    </w:p>
    <w:p>
      <w:pPr>
        <w:spacing w:line="500" w:lineRule="exact"/>
        <w:ind w:firstLine="562" w:firstLineChars="200"/>
        <w:jc w:val="both"/>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四、工程量清单及内容：</w:t>
      </w:r>
      <w:r>
        <w:rPr>
          <w:rFonts w:hint="eastAsia" w:ascii="Times New Roman" w:hAnsi="Times New Roman" w:eastAsia="宋体" w:cs="Times New Roman"/>
          <w:b w:val="0"/>
          <w:bCs w:val="0"/>
          <w:spacing w:val="0"/>
          <w:sz w:val="28"/>
          <w:szCs w:val="28"/>
          <w:highlight w:val="none"/>
          <w:lang w:val="en-US" w:eastAsia="zh-CN"/>
        </w:rPr>
        <w:t>详见《城南公交枢纽站网架钢结构翻新工程中介预算报告（2026-ZJ-038）》。</w:t>
      </w:r>
    </w:p>
    <w:p>
      <w:pPr>
        <w:pStyle w:val="20"/>
        <w:widowControl/>
        <w:pBdr>
          <w:top w:val="none" w:color="auto" w:sz="0" w:space="0"/>
          <w:left w:val="none" w:color="auto" w:sz="0" w:space="0"/>
          <w:bottom w:val="none" w:color="auto" w:sz="0" w:space="0"/>
          <w:right w:val="none" w:color="auto" w:sz="0" w:space="0"/>
        </w:pBdr>
        <w:shd w:val="clear" w:fill="FFFFFF"/>
        <w:ind w:firstLine="0" w:firstLineChars="0"/>
        <w:jc w:val="left"/>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rPr>
        <w:t>五、采购控制</w:t>
      </w:r>
      <w:r>
        <w:rPr>
          <w:rFonts w:hint="eastAsia" w:ascii="宋体" w:hAnsi="宋体" w:eastAsia="宋体" w:cs="宋体"/>
          <w:b/>
          <w:bCs/>
          <w:sz w:val="28"/>
          <w:szCs w:val="28"/>
          <w:highlight w:val="none"/>
          <w:lang w:bidi="ar-SA"/>
        </w:rPr>
        <w:t>价</w:t>
      </w:r>
      <w:r>
        <w:rPr>
          <w:rFonts w:hint="eastAsia" w:cs="宋体"/>
          <w:b/>
          <w:bCs/>
          <w:sz w:val="28"/>
          <w:szCs w:val="28"/>
          <w:highlight w:val="none"/>
          <w:lang w:val="en-US" w:eastAsia="zh-CN" w:bidi="ar-SA"/>
        </w:rPr>
        <w:t>：</w:t>
      </w:r>
      <w:r>
        <w:rPr>
          <w:rFonts w:hint="eastAsia" w:ascii="Times New Roman" w:hAnsi="Times New Roman" w:cs="Times New Roman"/>
          <w:b w:val="0"/>
          <w:bCs w:val="0"/>
          <w:spacing w:val="0"/>
          <w:sz w:val="28"/>
          <w:szCs w:val="28"/>
          <w:highlight w:val="none"/>
          <w:lang w:val="en-US" w:eastAsia="zh-CN"/>
        </w:rPr>
        <w:t>97742.43</w:t>
      </w:r>
      <w:r>
        <w:rPr>
          <w:rFonts w:hint="eastAsia" w:ascii="Times New Roman" w:hAnsi="Times New Roman" w:eastAsia="宋体" w:cs="Times New Roman"/>
          <w:b w:val="0"/>
          <w:bCs w:val="0"/>
          <w:spacing w:val="0"/>
          <w:sz w:val="28"/>
          <w:szCs w:val="28"/>
          <w:highlight w:val="none"/>
          <w:lang w:val="en-US" w:eastAsia="zh-CN"/>
        </w:rPr>
        <w:t>元（工程</w:t>
      </w:r>
      <w:r>
        <w:rPr>
          <w:rFonts w:hint="eastAsia" w:ascii="Times New Roman" w:hAnsi="Times New Roman" w:eastAsia="宋体" w:cs="Times New Roman"/>
          <w:b w:val="0"/>
          <w:bCs w:val="0"/>
          <w:spacing w:val="0"/>
          <w:sz w:val="28"/>
          <w:szCs w:val="28"/>
          <w:highlight w:val="none"/>
        </w:rPr>
        <w:t>含税总报价最高不超过</w:t>
      </w:r>
      <w:r>
        <w:rPr>
          <w:rFonts w:hint="eastAsia" w:ascii="Times New Roman" w:hAnsi="Times New Roman" w:eastAsia="宋体" w:cs="Times New Roman"/>
          <w:b w:val="0"/>
          <w:bCs w:val="0"/>
          <w:spacing w:val="0"/>
          <w:sz w:val="28"/>
          <w:szCs w:val="28"/>
          <w:highlight w:val="none"/>
          <w:lang w:eastAsia="zh-CN"/>
        </w:rPr>
        <w:t>采购控制价</w:t>
      </w:r>
      <w:r>
        <w:rPr>
          <w:rFonts w:hint="eastAsia" w:ascii="Times New Roman" w:hAnsi="Times New Roman" w:eastAsia="宋体" w:cs="Times New Roman"/>
          <w:b w:val="0"/>
          <w:bCs w:val="0"/>
          <w:spacing w:val="0"/>
          <w:sz w:val="28"/>
          <w:szCs w:val="28"/>
          <w:highlight w:val="none"/>
        </w:rPr>
        <w:t>，否则按废标处理</w:t>
      </w:r>
      <w:r>
        <w:rPr>
          <w:rFonts w:hint="eastAsia" w:ascii="Times New Roman" w:hAnsi="Times New Roman" w:eastAsia="宋体" w:cs="Times New Roman"/>
          <w:b w:val="0"/>
          <w:bCs w:val="0"/>
          <w:spacing w:val="0"/>
          <w:sz w:val="28"/>
          <w:szCs w:val="28"/>
          <w:highlight w:val="none"/>
          <w:lang w:val="en-US" w:eastAsia="zh-CN"/>
        </w:rPr>
        <w:t>）。</w:t>
      </w:r>
    </w:p>
    <w:p>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Cs/>
          <w:color w:val="FF0000"/>
          <w:kern w:val="28"/>
          <w:sz w:val="28"/>
          <w:szCs w:val="28"/>
          <w:highlight w:val="none"/>
        </w:rPr>
      </w:pPr>
      <w:r>
        <w:rPr>
          <w:rFonts w:hint="eastAsia" w:ascii="宋体" w:hAnsi="宋体" w:eastAsia="宋体" w:cs="宋体"/>
          <w:b/>
          <w:bCs/>
          <w:sz w:val="28"/>
          <w:szCs w:val="28"/>
          <w:highlight w:val="none"/>
        </w:rPr>
        <w:t>六、单位资格要求</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w:t>
      </w:r>
      <w:r>
        <w:rPr>
          <w:rFonts w:hint="default" w:ascii="Times New Roman" w:hAnsi="Times New Roman" w:eastAsia="宋体" w:cs="Times New Roman"/>
          <w:spacing w:val="0"/>
          <w:sz w:val="28"/>
          <w:szCs w:val="28"/>
          <w:highlight w:val="none"/>
        </w:rPr>
        <w:t>参</w:t>
      </w:r>
      <w:r>
        <w:rPr>
          <w:rFonts w:hint="default" w:ascii="Times New Roman" w:hAnsi="Times New Roman" w:eastAsia="宋体" w:cs="Times New Roman"/>
          <w:spacing w:val="0"/>
          <w:sz w:val="28"/>
          <w:szCs w:val="28"/>
          <w:highlight w:val="none"/>
          <w:lang w:val="en-US" w:eastAsia="zh-CN"/>
        </w:rPr>
        <w:t>评</w:t>
      </w:r>
      <w:r>
        <w:rPr>
          <w:rFonts w:hint="eastAsia" w:ascii="Times New Roman" w:hAnsi="Times New Roman" w:eastAsia="宋体" w:cs="Times New Roman"/>
          <w:spacing w:val="0"/>
          <w:sz w:val="28"/>
          <w:szCs w:val="28"/>
          <w:highlight w:val="none"/>
          <w:lang w:val="en-US" w:eastAsia="zh-CN"/>
        </w:rPr>
        <w:t>单位</w:t>
      </w:r>
      <w:r>
        <w:rPr>
          <w:rFonts w:hint="eastAsia" w:ascii="Times New Roman" w:hAnsi="Times New Roman" w:eastAsia="宋体" w:cs="Times New Roman"/>
          <w:spacing w:val="0"/>
          <w:sz w:val="28"/>
          <w:szCs w:val="28"/>
          <w:highlight w:val="none"/>
          <w:lang w:eastAsia="zh-CN"/>
        </w:rPr>
        <w:t>须</w:t>
      </w:r>
      <w:r>
        <w:rPr>
          <w:rFonts w:hint="default" w:ascii="Times New Roman" w:hAnsi="Times New Roman" w:eastAsia="宋体" w:cs="Times New Roman"/>
          <w:spacing w:val="0"/>
          <w:sz w:val="28"/>
          <w:szCs w:val="28"/>
          <w:highlight w:val="none"/>
        </w:rPr>
        <w:t>为</w:t>
      </w:r>
      <w:r>
        <w:rPr>
          <w:rFonts w:hint="default" w:ascii="Times New Roman" w:hAnsi="Times New Roman" w:eastAsia="宋体" w:cs="Times New Roman"/>
          <w:spacing w:val="0"/>
          <w:sz w:val="28"/>
          <w:szCs w:val="28"/>
          <w:highlight w:val="none"/>
          <w:lang w:eastAsia="zh-CN"/>
        </w:rPr>
        <w:t>在</w:t>
      </w:r>
      <w:r>
        <w:rPr>
          <w:rFonts w:hint="default" w:ascii="Times New Roman" w:hAnsi="Times New Roman" w:eastAsia="宋体" w:cs="Times New Roman"/>
          <w:sz w:val="28"/>
          <w:szCs w:val="28"/>
          <w:highlight w:val="none"/>
        </w:rPr>
        <w:t>中华人民共和国境内注册</w:t>
      </w:r>
      <w:r>
        <w:rPr>
          <w:rFonts w:hint="default" w:ascii="Times New Roman" w:hAnsi="Times New Roman" w:eastAsia="宋体" w:cs="Times New Roman"/>
          <w:spacing w:val="0"/>
          <w:sz w:val="28"/>
          <w:szCs w:val="28"/>
          <w:highlight w:val="none"/>
        </w:rPr>
        <w:t>成立的并持有有效的营业执照（须提供营业执照复印件</w:t>
      </w:r>
      <w:r>
        <w:rPr>
          <w:rFonts w:hint="eastAsia" w:ascii="Times New Roman" w:hAnsi="Times New Roman" w:eastAsia="宋体" w:cs="Times New Roman"/>
          <w:spacing w:val="0"/>
          <w:sz w:val="28"/>
          <w:szCs w:val="28"/>
          <w:highlight w:val="none"/>
          <w:lang w:eastAsia="zh-CN"/>
        </w:rPr>
        <w:t>加</w:t>
      </w:r>
      <w:r>
        <w:rPr>
          <w:rFonts w:hint="eastAsia" w:ascii="Times New Roman" w:hAnsi="Times New Roman" w:eastAsia="宋体" w:cs="Times New Roman"/>
          <w:spacing w:val="0"/>
          <w:sz w:val="28"/>
          <w:szCs w:val="28"/>
          <w:highlight w:val="none"/>
          <w:lang w:val="en-US" w:eastAsia="zh-CN"/>
        </w:rPr>
        <w:t>盖参评人公章</w:t>
      </w:r>
      <w:r>
        <w:rPr>
          <w:rFonts w:hint="default" w:ascii="Times New Roman" w:hAnsi="Times New Roman" w:eastAsia="宋体" w:cs="Times New Roman"/>
          <w:spacing w:val="0"/>
          <w:sz w:val="28"/>
          <w:szCs w:val="28"/>
          <w:highlight w:val="none"/>
        </w:rPr>
        <w:t>）</w:t>
      </w:r>
      <w:r>
        <w:rPr>
          <w:rFonts w:hint="default" w:ascii="Times New Roman" w:hAnsi="Times New Roman" w:eastAsia="宋体" w:cs="Times New Roman"/>
          <w:spacing w:val="0"/>
          <w:sz w:val="28"/>
          <w:szCs w:val="28"/>
          <w:highlight w:val="none"/>
          <w:lang w:val="en-US" w:eastAsia="zh-CN"/>
        </w:rPr>
        <w:t>的</w:t>
      </w:r>
      <w:r>
        <w:rPr>
          <w:rFonts w:hint="default" w:ascii="Times New Roman" w:hAnsi="Times New Roman" w:eastAsia="宋体" w:cs="Times New Roman"/>
          <w:spacing w:val="0"/>
          <w:sz w:val="28"/>
          <w:szCs w:val="28"/>
          <w:highlight w:val="none"/>
          <w:lang w:val="zh-CN"/>
        </w:rPr>
        <w:t>企业</w:t>
      </w:r>
      <w:r>
        <w:rPr>
          <w:rFonts w:hint="default" w:ascii="Times New Roman" w:hAnsi="Times New Roman" w:eastAsia="宋体" w:cs="Times New Roman"/>
          <w:spacing w:val="0"/>
          <w:sz w:val="28"/>
          <w:szCs w:val="28"/>
          <w:highlight w:val="none"/>
          <w:lang w:eastAsia="zh-CN"/>
        </w:rPr>
        <w:t>，</w:t>
      </w:r>
      <w:r>
        <w:rPr>
          <w:rFonts w:hint="eastAsia" w:ascii="Times New Roman" w:hAnsi="Times New Roman" w:eastAsia="宋体" w:cs="Times New Roman"/>
          <w:spacing w:val="0"/>
          <w:sz w:val="28"/>
          <w:szCs w:val="28"/>
          <w:highlight w:val="none"/>
          <w:lang w:val="en-US" w:eastAsia="zh-CN"/>
        </w:rPr>
        <w:t>经营</w:t>
      </w:r>
      <w:r>
        <w:rPr>
          <w:rFonts w:hint="default" w:ascii="Times New Roman" w:hAnsi="Times New Roman" w:eastAsia="宋体" w:cs="Times New Roman"/>
          <w:spacing w:val="0"/>
          <w:sz w:val="28"/>
          <w:szCs w:val="28"/>
          <w:highlight w:val="none"/>
          <w:lang w:val="en-US" w:eastAsia="zh-CN"/>
        </w:rPr>
        <w:t>范围</w:t>
      </w:r>
      <w:r>
        <w:rPr>
          <w:rFonts w:hint="default" w:ascii="Times New Roman" w:hAnsi="Times New Roman" w:eastAsia="宋体" w:cs="Times New Roman"/>
          <w:spacing w:val="0"/>
          <w:sz w:val="28"/>
          <w:szCs w:val="28"/>
          <w:highlight w:val="none"/>
        </w:rPr>
        <w:t>须具</w:t>
      </w:r>
      <w:r>
        <w:rPr>
          <w:rFonts w:hint="default" w:ascii="Times New Roman" w:hAnsi="Times New Roman" w:eastAsia="宋体" w:cs="Times New Roman"/>
          <w:spacing w:val="0"/>
          <w:sz w:val="28"/>
          <w:szCs w:val="28"/>
          <w:highlight w:val="none"/>
          <w:lang w:val="en-US" w:eastAsia="zh-CN"/>
        </w:rPr>
        <w:t>备</w:t>
      </w:r>
      <w:r>
        <w:rPr>
          <w:rFonts w:hint="eastAsia" w:ascii="Times New Roman" w:hAnsi="Times New Roman" w:eastAsia="宋体" w:cs="Times New Roman"/>
          <w:bCs/>
          <w:color w:val="auto"/>
          <w:spacing w:val="0"/>
          <w:kern w:val="28"/>
          <w:sz w:val="28"/>
          <w:szCs w:val="28"/>
          <w:highlight w:val="none"/>
        </w:rPr>
        <w:t>建筑工程施工资质</w:t>
      </w:r>
      <w:r>
        <w:rPr>
          <w:rFonts w:hint="eastAsia" w:ascii="Times New Roman" w:hAnsi="Times New Roman" w:eastAsia="宋体" w:cs="Times New Roman"/>
          <w:bCs/>
          <w:color w:val="auto"/>
          <w:spacing w:val="0"/>
          <w:kern w:val="28"/>
          <w:sz w:val="28"/>
          <w:szCs w:val="28"/>
          <w:highlight w:val="none"/>
          <w:lang w:val="en-US" w:eastAsia="zh-CN"/>
        </w:rPr>
        <w:t>及</w:t>
      </w:r>
      <w:r>
        <w:rPr>
          <w:rFonts w:hint="default" w:ascii="Times New Roman" w:hAnsi="Times New Roman" w:eastAsia="宋体" w:cs="Times New Roman"/>
          <w:bCs/>
          <w:color w:val="auto"/>
          <w:spacing w:val="0"/>
          <w:kern w:val="28"/>
          <w:sz w:val="28"/>
          <w:szCs w:val="28"/>
          <w:highlight w:val="none"/>
        </w:rPr>
        <w:t>有效的安全生产许可证。</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（二）不接受联合体参评。</w:t>
      </w:r>
    </w:p>
    <w:p>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七、获取公开评选文件</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一</w:t>
      </w:r>
      <w:r>
        <w:rPr>
          <w:rFonts w:hint="eastAsia" w:ascii="宋体" w:hAnsi="宋体" w:eastAsia="宋体" w:cs="宋体"/>
          <w:sz w:val="28"/>
          <w:szCs w:val="28"/>
          <w:highlight w:val="none"/>
        </w:rPr>
        <w:t>）本项目的采购公告</w:t>
      </w:r>
      <w:r>
        <w:rPr>
          <w:rFonts w:hint="default" w:ascii="Times New Roman" w:hAnsi="Times New Roman" w:eastAsia="宋体" w:cs="Times New Roman"/>
          <w:sz w:val="28"/>
          <w:szCs w:val="28"/>
          <w:highlight w:val="none"/>
        </w:rPr>
        <w:t>信息</w:t>
      </w:r>
      <w:r>
        <w:rPr>
          <w:rFonts w:hint="eastAsia" w:ascii="宋体" w:hAnsi="宋体" w:eastAsia="宋体" w:cs="宋体"/>
          <w:sz w:val="28"/>
          <w:szCs w:val="28"/>
          <w:highlight w:val="none"/>
        </w:rPr>
        <w:t>将在采购人官方网站（https://www.zsbus.cn/）上公布，并视为有效送达，不再另行通知。</w:t>
      </w:r>
    </w:p>
    <w:p>
      <w:pPr>
        <w:pStyle w:val="20"/>
        <w:widowControl/>
        <w:pBdr>
          <w:top w:val="none" w:color="auto" w:sz="0" w:space="0"/>
          <w:left w:val="none" w:color="auto" w:sz="0" w:space="0"/>
          <w:bottom w:val="none" w:color="auto" w:sz="0" w:space="0"/>
          <w:right w:val="none" w:color="auto" w:sz="0" w:space="0"/>
        </w:pBdr>
        <w:shd w:val="clear" w:fill="FFFFFF"/>
        <w:spacing w:line="240" w:lineRule="auto"/>
        <w:ind w:firstLine="560" w:firstLineChars="200"/>
        <w:jc w:val="left"/>
        <w:rPr>
          <w:rFonts w:hint="default" w:ascii="宋体" w:hAnsi="宋体" w:eastAsia="宋体" w:cs="宋体"/>
          <w:kern w:val="2"/>
          <w:sz w:val="28"/>
          <w:szCs w:val="28"/>
          <w:highlight w:val="none"/>
          <w:lang w:val="en-US" w:eastAsia="zh-CN" w:bidi="ar-SA"/>
        </w:rPr>
      </w:pPr>
      <w:r>
        <w:rPr>
          <w:rFonts w:hint="eastAsia" w:ascii="宋体" w:hAnsi="宋体" w:eastAsia="宋体" w:cs="宋体"/>
          <w:sz w:val="28"/>
          <w:szCs w:val="28"/>
          <w:highlight w:val="none"/>
        </w:rPr>
        <w:t>（二）</w:t>
      </w:r>
      <w:r>
        <w:rPr>
          <w:rFonts w:hint="eastAsia" w:ascii="宋体" w:hAnsi="宋体" w:eastAsia="宋体" w:cs="宋体"/>
          <w:color w:val="000000"/>
          <w:sz w:val="28"/>
          <w:szCs w:val="28"/>
          <w:highlight w:val="none"/>
        </w:rPr>
        <w:t>符合</w:t>
      </w:r>
      <w:r>
        <w:rPr>
          <w:rFonts w:hint="eastAsia" w:ascii="宋体" w:hAnsi="宋体" w:eastAsia="宋体" w:cs="宋体"/>
          <w:color w:val="000000"/>
          <w:spacing w:val="0"/>
          <w:sz w:val="28"/>
          <w:szCs w:val="28"/>
          <w:highlight w:val="none"/>
        </w:rPr>
        <w:t>资格的参评单位自行</w:t>
      </w:r>
      <w:r>
        <w:rPr>
          <w:rFonts w:hint="eastAsia" w:ascii="宋体" w:hAnsi="宋体" w:eastAsia="宋体" w:cs="宋体"/>
          <w:color w:val="000000"/>
          <w:kern w:val="2"/>
          <w:sz w:val="28"/>
          <w:szCs w:val="28"/>
          <w:highlight w:val="none"/>
          <w:lang w:val="en-US" w:eastAsia="zh-CN"/>
        </w:rPr>
        <w:t>下载</w:t>
      </w:r>
      <w:r>
        <w:rPr>
          <w:rFonts w:hint="eastAsia" w:ascii="宋体" w:hAnsi="宋体" w:eastAsia="宋体" w:cs="宋体"/>
          <w:color w:val="000000"/>
          <w:sz w:val="28"/>
          <w:szCs w:val="28"/>
          <w:highlight w:val="none"/>
          <w:lang w:eastAsia="zh-CN"/>
        </w:rPr>
        <w:t>评选文件</w:t>
      </w:r>
      <w:r>
        <w:rPr>
          <w:rFonts w:hint="eastAsia" w:cs="宋体"/>
          <w:color w:val="000000"/>
          <w:sz w:val="28"/>
          <w:szCs w:val="28"/>
          <w:highlight w:val="none"/>
          <w:lang w:val="en-US" w:eastAsia="zh-CN"/>
        </w:rPr>
        <w:t>。</w:t>
      </w:r>
    </w:p>
    <w:p>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八、提交参评文件的要求</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（一）参评文件为正副本各一份，参评文件格式要求详见第四章《参评响应文件格式》；</w:t>
      </w:r>
      <w:r>
        <w:rPr>
          <w:rFonts w:hint="eastAsia" w:ascii="宋体" w:hAnsi="宋体" w:eastAsia="宋体" w:cs="宋体"/>
          <w:b/>
          <w:bCs/>
          <w:sz w:val="28"/>
          <w:szCs w:val="28"/>
          <w:highlight w:val="none"/>
          <w:u w:val="single"/>
        </w:rPr>
        <w:t>参评文件要求独立</w:t>
      </w:r>
      <w:r>
        <w:rPr>
          <w:rFonts w:hint="eastAsia" w:ascii="宋体" w:hAnsi="宋体" w:eastAsia="宋体" w:cs="宋体"/>
          <w:b/>
          <w:bCs/>
          <w:sz w:val="28"/>
          <w:szCs w:val="28"/>
          <w:highlight w:val="none"/>
          <w:u w:val="single"/>
          <w:lang w:eastAsia="zh-CN"/>
        </w:rPr>
        <w:t>（左</w:t>
      </w:r>
      <w:r>
        <w:rPr>
          <w:rFonts w:hint="eastAsia" w:ascii="宋体" w:hAnsi="宋体" w:eastAsia="宋体" w:cs="宋体"/>
          <w:b/>
          <w:bCs/>
          <w:sz w:val="28"/>
          <w:szCs w:val="28"/>
          <w:highlight w:val="none"/>
          <w:u w:val="single"/>
          <w:lang w:val="en-US" w:eastAsia="zh-CN"/>
        </w:rPr>
        <w:t>侧）</w:t>
      </w:r>
      <w:r>
        <w:rPr>
          <w:rFonts w:hint="eastAsia" w:ascii="宋体" w:hAnsi="宋体" w:eastAsia="宋体" w:cs="宋体"/>
          <w:b/>
          <w:bCs/>
          <w:sz w:val="28"/>
          <w:szCs w:val="28"/>
          <w:highlight w:val="none"/>
          <w:u w:val="single"/>
        </w:rPr>
        <w:t>装订成册，按格式规定签字并加盖公章，密封提交。</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（二）参评文件递交截止时间：202</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2</w:t>
      </w:r>
      <w:del w:id="0" w:author="公交志" w:date="2026-04-23T08:14:33Z">
        <w:r>
          <w:rPr>
            <w:rFonts w:hint="default" w:ascii="宋体" w:hAnsi="宋体" w:eastAsia="宋体" w:cs="宋体"/>
            <w:sz w:val="28"/>
            <w:szCs w:val="28"/>
            <w:highlight w:val="none"/>
            <w:lang w:val="en-US" w:eastAsia="zh-CN"/>
          </w:rPr>
          <w:delText>9</w:delText>
        </w:r>
      </w:del>
      <w:ins w:id="1" w:author="公交志" w:date="2026-04-23T08:14:33Z">
        <w:r>
          <w:rPr>
            <w:rFonts w:hint="eastAsia" w:ascii="宋体" w:hAnsi="宋体" w:eastAsia="宋体" w:cs="宋体"/>
            <w:sz w:val="28"/>
            <w:szCs w:val="28"/>
            <w:highlight w:val="none"/>
            <w:lang w:val="en-US" w:eastAsia="zh-CN"/>
          </w:rPr>
          <w:t>7</w:t>
        </w:r>
      </w:ins>
      <w:r>
        <w:rPr>
          <w:rFonts w:hint="eastAsia" w:ascii="宋体" w:hAnsi="宋体" w:eastAsia="宋体" w:cs="宋体"/>
          <w:sz w:val="28"/>
          <w:szCs w:val="28"/>
          <w:highlight w:val="none"/>
        </w:rPr>
        <w:t>日1</w:t>
      </w:r>
      <w:del w:id="2" w:author="公交志" w:date="2026-04-23T08:15:01Z">
        <w:r>
          <w:rPr>
            <w:rFonts w:hint="default" w:ascii="宋体" w:hAnsi="宋体" w:eastAsia="宋体" w:cs="宋体"/>
            <w:sz w:val="28"/>
            <w:szCs w:val="28"/>
            <w:highlight w:val="none"/>
            <w:lang w:val="en-US" w:eastAsia="zh-CN"/>
          </w:rPr>
          <w:delText>0</w:delText>
        </w:r>
      </w:del>
      <w:ins w:id="3" w:author="公交志" w:date="2026-04-23T08:15:01Z">
        <w:r>
          <w:rPr>
            <w:rFonts w:hint="eastAsia" w:ascii="宋体" w:hAnsi="宋体" w:eastAsia="宋体" w:cs="宋体"/>
            <w:sz w:val="28"/>
            <w:szCs w:val="28"/>
            <w:highlight w:val="none"/>
            <w:lang w:val="en-US" w:eastAsia="zh-CN"/>
          </w:rPr>
          <w:t>2</w:t>
        </w:r>
      </w:ins>
      <w:r>
        <w:rPr>
          <w:rFonts w:hint="eastAsia" w:ascii="宋体" w:hAnsi="宋体" w:eastAsia="宋体" w:cs="宋体"/>
          <w:sz w:val="28"/>
          <w:szCs w:val="28"/>
          <w:highlight w:val="none"/>
        </w:rPr>
        <w:t>:</w:t>
      </w:r>
      <w:del w:id="4" w:author="公交志" w:date="2026-04-23T08:15:03Z">
        <w:r>
          <w:rPr>
            <w:rFonts w:hint="default" w:ascii="宋体" w:hAnsi="宋体" w:eastAsia="宋体" w:cs="宋体"/>
            <w:sz w:val="28"/>
            <w:szCs w:val="28"/>
            <w:highlight w:val="none"/>
            <w:lang w:val="en-US"/>
          </w:rPr>
          <w:delText>3</w:delText>
        </w:r>
      </w:del>
      <w:ins w:id="5" w:author="公交志" w:date="2026-04-23T08:15:03Z">
        <w:r>
          <w:rPr>
            <w:rFonts w:hint="eastAsia" w:ascii="宋体" w:hAnsi="宋体" w:eastAsia="宋体" w:cs="宋体"/>
            <w:sz w:val="28"/>
            <w:szCs w:val="28"/>
            <w:highlight w:val="none"/>
            <w:lang w:val="en-US" w:eastAsia="zh-CN"/>
          </w:rPr>
          <w:t>0</w:t>
        </w:r>
      </w:ins>
      <w:r>
        <w:rPr>
          <w:rFonts w:hint="eastAsia" w:ascii="宋体" w:hAnsi="宋体" w:eastAsia="宋体" w:cs="宋体"/>
          <w:sz w:val="28"/>
          <w:szCs w:val="28"/>
          <w:highlight w:val="none"/>
        </w:rPr>
        <w:t>0（以采购人收到参评文件为准），超时提交的参评文件将拒收。</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（三）参评文件递交地址为中山市南区城南三路38号中山公交集团城南办公楼二楼开评标室彭先生（15972926258）。参评文件可邮寄</w:t>
      </w:r>
      <w:r>
        <w:rPr>
          <w:rFonts w:hint="eastAsia" w:ascii="宋体" w:hAnsi="宋体" w:eastAsia="宋体" w:cs="宋体"/>
          <w:sz w:val="28"/>
          <w:szCs w:val="28"/>
          <w:highlight w:val="none"/>
          <w:lang w:val="en-US" w:eastAsia="zh-CN"/>
        </w:rPr>
        <w:t>但不得到付</w:t>
      </w:r>
      <w:r>
        <w:rPr>
          <w:rFonts w:hint="eastAsia" w:ascii="宋体" w:hAnsi="宋体" w:eastAsia="宋体" w:cs="宋体"/>
          <w:sz w:val="28"/>
          <w:szCs w:val="28"/>
          <w:highlight w:val="none"/>
        </w:rPr>
        <w:t>，运费到付的作退件处理。</w:t>
      </w:r>
    </w:p>
    <w:p>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九、项目评审</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（一）评审时间：202</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2</w:t>
      </w:r>
      <w:del w:id="6" w:author="公交志" w:date="2026-04-23T08:14:53Z">
        <w:r>
          <w:rPr>
            <w:rFonts w:hint="default" w:ascii="宋体" w:hAnsi="宋体" w:eastAsia="宋体" w:cs="宋体"/>
            <w:sz w:val="28"/>
            <w:szCs w:val="28"/>
            <w:highlight w:val="none"/>
            <w:lang w:val="en-US" w:eastAsia="zh-CN"/>
          </w:rPr>
          <w:delText>9</w:delText>
        </w:r>
      </w:del>
      <w:ins w:id="7" w:author="公交志" w:date="2026-04-23T08:14:53Z">
        <w:r>
          <w:rPr>
            <w:rFonts w:hint="eastAsia" w:ascii="宋体" w:hAnsi="宋体" w:eastAsia="宋体" w:cs="宋体"/>
            <w:sz w:val="28"/>
            <w:szCs w:val="28"/>
            <w:highlight w:val="none"/>
            <w:lang w:val="en-US" w:eastAsia="zh-CN"/>
          </w:rPr>
          <w:t>7</w:t>
        </w:r>
      </w:ins>
      <w:r>
        <w:rPr>
          <w:rFonts w:hint="eastAsia" w:ascii="宋体" w:hAnsi="宋体" w:eastAsia="宋体" w:cs="宋体"/>
          <w:sz w:val="28"/>
          <w:szCs w:val="28"/>
          <w:highlight w:val="none"/>
        </w:rPr>
        <w:t>日</w:t>
      </w:r>
      <w:r>
        <w:rPr>
          <w:rFonts w:hint="eastAsia" w:ascii="宋体" w:hAnsi="宋体" w:eastAsia="宋体" w:cs="宋体"/>
          <w:sz w:val="28"/>
          <w:szCs w:val="28"/>
          <w:highlight w:val="none"/>
          <w:lang w:val="en-US" w:eastAsia="zh-CN"/>
        </w:rPr>
        <w:t>15:0</w:t>
      </w:r>
      <w:r>
        <w:rPr>
          <w:rFonts w:hint="eastAsia" w:ascii="宋体" w:hAnsi="宋体" w:eastAsia="宋体" w:cs="宋体"/>
          <w:sz w:val="28"/>
          <w:szCs w:val="28"/>
          <w:highlight w:val="none"/>
        </w:rPr>
        <w:t>0。</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（二）评审地点：中山公交集团城南办公楼二楼开评标室，评审时参评单位无需到场参加。</w:t>
      </w:r>
    </w:p>
    <w:p>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十、评审结果公示</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评审结束后，将在采购人官方网站（https://www.zsbus.cn/）上进行结果公示，</w:t>
      </w:r>
      <w:r>
        <w:rPr>
          <w:rFonts w:hint="default" w:ascii="Times New Roman" w:hAnsi="Times New Roman" w:eastAsia="宋体" w:cs="Times New Roman"/>
          <w:b w:val="0"/>
          <w:bCs w:val="0"/>
          <w:spacing w:val="0"/>
          <w:sz w:val="28"/>
          <w:szCs w:val="28"/>
          <w:highlight w:val="none"/>
          <w:lang w:val="en-US" w:eastAsia="zh-CN"/>
        </w:rPr>
        <w:t>公示期3</w:t>
      </w:r>
      <w:r>
        <w:rPr>
          <w:rFonts w:hint="eastAsia" w:ascii="Times New Roman" w:hAnsi="Times New Roman" w:eastAsia="宋体" w:cs="Times New Roman"/>
          <w:b w:val="0"/>
          <w:bCs w:val="0"/>
          <w:spacing w:val="0"/>
          <w:sz w:val="28"/>
          <w:szCs w:val="28"/>
          <w:highlight w:val="none"/>
          <w:lang w:val="en-US" w:eastAsia="zh-CN"/>
        </w:rPr>
        <w:t>个</w:t>
      </w:r>
      <w:r>
        <w:rPr>
          <w:rFonts w:hint="default" w:ascii="Times New Roman" w:hAnsi="Times New Roman" w:eastAsia="宋体" w:cs="Times New Roman"/>
          <w:b w:val="0"/>
          <w:bCs w:val="0"/>
          <w:spacing w:val="0"/>
          <w:sz w:val="28"/>
          <w:szCs w:val="28"/>
          <w:highlight w:val="none"/>
          <w:lang w:val="en-US" w:eastAsia="zh-CN"/>
        </w:rPr>
        <w:t>日</w:t>
      </w:r>
      <w:r>
        <w:rPr>
          <w:rFonts w:hint="eastAsia" w:ascii="Times New Roman" w:hAnsi="Times New Roman" w:eastAsia="宋体" w:cs="Times New Roman"/>
          <w:b w:val="0"/>
          <w:bCs w:val="0"/>
          <w:spacing w:val="0"/>
          <w:sz w:val="28"/>
          <w:szCs w:val="28"/>
          <w:highlight w:val="none"/>
          <w:lang w:val="en-US" w:eastAsia="zh-CN"/>
        </w:rPr>
        <w:t>历天</w:t>
      </w:r>
      <w:r>
        <w:rPr>
          <w:rFonts w:hint="default" w:ascii="Times New Roman" w:hAnsi="Times New Roman" w:eastAsia="宋体" w:cs="Times New Roman"/>
          <w:b w:val="0"/>
          <w:bCs w:val="0"/>
          <w:spacing w:val="0"/>
          <w:sz w:val="28"/>
          <w:szCs w:val="28"/>
          <w:highlight w:val="none"/>
          <w:lang w:val="en-US" w:eastAsia="zh-CN"/>
        </w:rPr>
        <w:t>，</w:t>
      </w:r>
      <w:r>
        <w:rPr>
          <w:rFonts w:hint="eastAsia" w:ascii="宋体" w:hAnsi="宋体" w:eastAsia="宋体" w:cs="宋体"/>
          <w:sz w:val="28"/>
          <w:szCs w:val="28"/>
          <w:highlight w:val="none"/>
        </w:rPr>
        <w:t>如参评单位对此次评审结果有异议的，可在公示期内向采购人书面提出。采购人应在自收到</w:t>
      </w:r>
      <w:r>
        <w:rPr>
          <w:rFonts w:hint="eastAsia" w:ascii="宋体" w:hAnsi="宋体" w:eastAsia="宋体" w:cs="宋体"/>
          <w:sz w:val="28"/>
          <w:szCs w:val="28"/>
          <w:highlight w:val="none"/>
          <w:lang w:val="en-US" w:eastAsia="zh-CN"/>
        </w:rPr>
        <w:t>参评</w:t>
      </w:r>
      <w:r>
        <w:rPr>
          <w:rFonts w:hint="eastAsia" w:ascii="宋体" w:hAnsi="宋体" w:eastAsia="宋体" w:cs="宋体"/>
          <w:kern w:val="0"/>
          <w:sz w:val="28"/>
          <w:szCs w:val="28"/>
          <w:highlight w:val="none"/>
          <w:lang w:val="en-US" w:eastAsia="zh-CN"/>
        </w:rPr>
        <w:t>单位</w:t>
      </w:r>
      <w:r>
        <w:rPr>
          <w:rFonts w:hint="eastAsia" w:ascii="宋体" w:hAnsi="宋体" w:eastAsia="宋体" w:cs="宋体"/>
          <w:sz w:val="28"/>
          <w:szCs w:val="28"/>
          <w:highlight w:val="none"/>
        </w:rPr>
        <w:t>书面异议原件</w:t>
      </w:r>
      <w:r>
        <w:rPr>
          <w:rFonts w:hint="default" w:ascii="Times New Roman" w:hAnsi="Times New Roman" w:eastAsia="宋体" w:cs="Times New Roman"/>
          <w:b w:val="0"/>
          <w:bCs w:val="0"/>
          <w:spacing w:val="0"/>
          <w:sz w:val="28"/>
          <w:szCs w:val="28"/>
          <w:highlight w:val="none"/>
          <w:lang w:val="en-US" w:eastAsia="zh-CN"/>
        </w:rPr>
        <w:t>之日起3</w:t>
      </w:r>
      <w:r>
        <w:rPr>
          <w:rFonts w:hint="eastAsia" w:ascii="Times New Roman" w:hAnsi="Times New Roman" w:eastAsia="宋体" w:cs="Times New Roman"/>
          <w:b w:val="0"/>
          <w:bCs w:val="0"/>
          <w:spacing w:val="0"/>
          <w:sz w:val="28"/>
          <w:szCs w:val="28"/>
          <w:highlight w:val="none"/>
          <w:lang w:val="en-US" w:eastAsia="zh-CN"/>
        </w:rPr>
        <w:t>个工作</w:t>
      </w:r>
      <w:r>
        <w:rPr>
          <w:rFonts w:hint="default" w:ascii="Times New Roman" w:hAnsi="Times New Roman" w:eastAsia="宋体" w:cs="Times New Roman"/>
          <w:b w:val="0"/>
          <w:bCs w:val="0"/>
          <w:spacing w:val="0"/>
          <w:sz w:val="28"/>
          <w:szCs w:val="28"/>
          <w:highlight w:val="none"/>
          <w:lang w:val="en-US" w:eastAsia="zh-CN"/>
        </w:rPr>
        <w:t>日内</w:t>
      </w:r>
      <w:r>
        <w:rPr>
          <w:rFonts w:hint="eastAsia" w:ascii="宋体" w:hAnsi="宋体" w:eastAsia="宋体" w:cs="宋体"/>
          <w:sz w:val="28"/>
          <w:szCs w:val="28"/>
          <w:highlight w:val="none"/>
        </w:rPr>
        <w:t>作出答复</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作出答复前，暂停本项目评选活动。</w:t>
      </w:r>
    </w:p>
    <w:p>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十一、采购人及采购联系人</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（一）采购人：中山市公共交通运输集团有限公司</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default" w:ascii="宋体" w:hAnsi="宋体" w:eastAsia="宋体" w:cs="宋体"/>
          <w:color w:val="000000"/>
          <w:sz w:val="28"/>
          <w:szCs w:val="28"/>
          <w:highlight w:val="none"/>
          <w:lang w:val="en-US" w:eastAsia="zh-CN"/>
        </w:rPr>
      </w:pPr>
      <w:r>
        <w:rPr>
          <w:rFonts w:hint="eastAsia" w:ascii="宋体" w:hAnsi="宋体" w:eastAsia="宋体" w:cs="宋体"/>
          <w:sz w:val="28"/>
          <w:szCs w:val="28"/>
          <w:highlight w:val="none"/>
        </w:rPr>
        <w:t>（二）采购联系人及电话：</w:t>
      </w:r>
      <w:r>
        <w:rPr>
          <w:rFonts w:hint="eastAsia" w:ascii="宋体" w:hAnsi="宋体" w:eastAsia="宋体" w:cs="宋体"/>
          <w:sz w:val="28"/>
          <w:szCs w:val="28"/>
          <w:highlight w:val="none"/>
          <w:lang w:val="en-US" w:eastAsia="zh-CN"/>
        </w:rPr>
        <w:t>李</w:t>
      </w:r>
      <w:r>
        <w:rPr>
          <w:rFonts w:hint="eastAsia" w:ascii="宋体" w:hAnsi="宋体" w:eastAsia="宋体" w:cs="宋体"/>
          <w:color w:val="000000"/>
          <w:sz w:val="28"/>
          <w:szCs w:val="28"/>
          <w:highlight w:val="none"/>
        </w:rPr>
        <w:t>先生，0760-</w:t>
      </w:r>
      <w:r>
        <w:rPr>
          <w:rFonts w:hint="eastAsia" w:ascii="宋体" w:hAnsi="宋体" w:eastAsia="宋体" w:cs="宋体"/>
          <w:color w:val="000000"/>
          <w:sz w:val="28"/>
          <w:szCs w:val="28"/>
          <w:highlight w:val="none"/>
          <w:lang w:val="en-US" w:eastAsia="zh-CN"/>
        </w:rPr>
        <w:t>23333621</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（三）联系地址：中山市南区城南三路38号</w:t>
      </w:r>
    </w:p>
    <w:p>
      <w:pPr>
        <w:keepNext w:val="0"/>
        <w:keepLines w:val="0"/>
        <w:pageBreakBefore w:val="0"/>
        <w:widowControl/>
        <w:kinsoku/>
        <w:overflowPunct/>
        <w:topLinePunct w:val="0"/>
        <w:autoSpaceDE/>
        <w:autoSpaceDN/>
        <w:bidi w:val="0"/>
        <w:spacing w:line="500" w:lineRule="exact"/>
        <w:ind w:right="25" w:rightChars="12" w:firstLine="0" w:firstLineChars="0"/>
        <w:jc w:val="both"/>
        <w:textAlignment w:val="auto"/>
        <w:rPr>
          <w:rFonts w:hint="eastAsia" w:ascii="Times New Roman" w:hAnsi="Times New Roman" w:eastAsia="宋体" w:cs="Times New Roman"/>
          <w:color w:val="000000"/>
          <w:sz w:val="28"/>
          <w:szCs w:val="28"/>
          <w:highlight w:val="none"/>
        </w:rPr>
      </w:pPr>
    </w:p>
    <w:p>
      <w:pPr>
        <w:keepNext w:val="0"/>
        <w:keepLines w:val="0"/>
        <w:pageBreakBefore w:val="0"/>
        <w:widowControl/>
        <w:kinsoku/>
        <w:overflowPunct/>
        <w:topLinePunct w:val="0"/>
        <w:autoSpaceDE/>
        <w:autoSpaceDN/>
        <w:bidi w:val="0"/>
        <w:spacing w:line="500" w:lineRule="exact"/>
        <w:ind w:right="25" w:rightChars="12" w:firstLine="560" w:firstLineChars="200"/>
        <w:jc w:val="right"/>
        <w:textAlignment w:val="auto"/>
        <w:rPr>
          <w:rFonts w:hint="eastAsia" w:ascii="Times New Roman" w:hAnsi="Times New Roman" w:eastAsia="宋体" w:cs="Times New Roman"/>
          <w:color w:val="000000"/>
          <w:sz w:val="28"/>
          <w:szCs w:val="28"/>
          <w:highlight w:val="none"/>
        </w:rPr>
      </w:pPr>
      <w:r>
        <w:rPr>
          <w:rFonts w:hint="eastAsia" w:ascii="Times New Roman" w:hAnsi="Times New Roman" w:eastAsia="宋体" w:cs="Times New Roman"/>
          <w:color w:val="000000"/>
          <w:sz w:val="28"/>
          <w:szCs w:val="28"/>
          <w:highlight w:val="none"/>
        </w:rPr>
        <w:t>中山市公共交通运输集团有限公司</w:t>
      </w:r>
    </w:p>
    <w:p>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jc w:val="center"/>
        <w:textAlignment w:val="auto"/>
        <w:rPr>
          <w:rFonts w:ascii="Times New Roman" w:hAnsi="Times New Roman" w:eastAsia="宋体"/>
          <w:b/>
          <w:bCs/>
          <w:sz w:val="44"/>
          <w:szCs w:val="44"/>
          <w:highlight w:val="none"/>
        </w:rPr>
      </w:pPr>
      <w:r>
        <w:rPr>
          <w:rFonts w:hint="eastAsia" w:ascii="Times New Roman" w:hAnsi="Times New Roman" w:eastAsia="宋体" w:cs="Times New Roman"/>
          <w:color w:val="000000"/>
          <w:sz w:val="28"/>
          <w:szCs w:val="28"/>
          <w:highlight w:val="none"/>
        </w:rPr>
        <w:t xml:space="preserve">                                   202</w:t>
      </w:r>
      <w:r>
        <w:rPr>
          <w:rFonts w:hint="eastAsia" w:ascii="Times New Roman" w:hAnsi="Times New Roman" w:eastAsia="宋体" w:cs="Times New Roman"/>
          <w:color w:val="000000"/>
          <w:sz w:val="28"/>
          <w:szCs w:val="28"/>
          <w:highlight w:val="none"/>
          <w:lang w:val="en-US" w:eastAsia="zh-CN"/>
        </w:rPr>
        <w:t>6</w:t>
      </w:r>
      <w:r>
        <w:rPr>
          <w:rFonts w:hint="eastAsia" w:ascii="Times New Roman" w:hAnsi="Times New Roman" w:eastAsia="宋体" w:cs="Times New Roman"/>
          <w:color w:val="000000"/>
          <w:sz w:val="28"/>
          <w:szCs w:val="28"/>
          <w:highlight w:val="none"/>
        </w:rPr>
        <w:t>年</w:t>
      </w:r>
      <w:r>
        <w:rPr>
          <w:rFonts w:hint="eastAsia" w:ascii="Times New Roman" w:hAnsi="Times New Roman" w:eastAsia="宋体" w:cs="Times New Roman"/>
          <w:color w:val="000000"/>
          <w:sz w:val="28"/>
          <w:szCs w:val="28"/>
          <w:highlight w:val="none"/>
          <w:lang w:val="en-US" w:eastAsia="zh-CN"/>
        </w:rPr>
        <w:t>4</w:t>
      </w:r>
      <w:r>
        <w:rPr>
          <w:rFonts w:hint="eastAsia" w:ascii="Times New Roman" w:hAnsi="Times New Roman" w:eastAsia="宋体" w:cs="Times New Roman"/>
          <w:color w:val="000000"/>
          <w:sz w:val="28"/>
          <w:szCs w:val="28"/>
          <w:highlight w:val="none"/>
        </w:rPr>
        <w:t>月</w:t>
      </w:r>
      <w:r>
        <w:rPr>
          <w:rFonts w:hint="eastAsia" w:ascii="Times New Roman" w:hAnsi="Times New Roman" w:eastAsia="宋体" w:cs="Times New Roman"/>
          <w:color w:val="000000"/>
          <w:sz w:val="28"/>
          <w:szCs w:val="28"/>
          <w:highlight w:val="none"/>
          <w:lang w:val="en-US" w:eastAsia="zh-CN"/>
        </w:rPr>
        <w:t>2</w:t>
      </w:r>
      <w:del w:id="8" w:author="公交志" w:date="2026-04-23T08:15:15Z">
        <w:r>
          <w:rPr>
            <w:rFonts w:hint="default" w:ascii="Times New Roman" w:hAnsi="Times New Roman" w:eastAsia="宋体" w:cs="Times New Roman"/>
            <w:color w:val="000000"/>
            <w:sz w:val="28"/>
            <w:szCs w:val="28"/>
            <w:highlight w:val="none"/>
            <w:lang w:val="en-US" w:eastAsia="zh-CN"/>
          </w:rPr>
          <w:delText>3</w:delText>
        </w:r>
      </w:del>
      <w:ins w:id="9" w:author="公交志" w:date="2026-04-23T08:15:15Z">
        <w:r>
          <w:rPr>
            <w:rFonts w:hint="eastAsia" w:ascii="Times New Roman" w:hAnsi="Times New Roman" w:eastAsia="宋体" w:cs="Times New Roman"/>
            <w:color w:val="000000"/>
            <w:sz w:val="28"/>
            <w:szCs w:val="28"/>
            <w:highlight w:val="none"/>
            <w:lang w:val="en-US" w:eastAsia="zh-CN"/>
          </w:rPr>
          <w:t>4</w:t>
        </w:r>
      </w:ins>
      <w:bookmarkStart w:id="10" w:name="_GoBack"/>
      <w:bookmarkEnd w:id="10"/>
      <w:r>
        <w:rPr>
          <w:rFonts w:hint="eastAsia" w:ascii="Times New Roman" w:hAnsi="Times New Roman" w:eastAsia="宋体" w:cs="Times New Roman"/>
          <w:color w:val="000000"/>
          <w:sz w:val="28"/>
          <w:szCs w:val="28"/>
          <w:highlight w:val="none"/>
        </w:rPr>
        <w:t>日</w:t>
      </w:r>
      <w:r>
        <w:rPr>
          <w:rFonts w:ascii="Times New Roman" w:hAnsi="Times New Roman" w:eastAsia="宋体"/>
          <w:sz w:val="32"/>
          <w:szCs w:val="32"/>
          <w:highlight w:val="none"/>
        </w:rPr>
        <w:br w:type="page"/>
      </w:r>
      <w:r>
        <w:rPr>
          <w:rFonts w:ascii="Times New Roman" w:hAnsi="Times New Roman" w:eastAsia="宋体"/>
          <w:b/>
          <w:bCs/>
          <w:sz w:val="44"/>
          <w:szCs w:val="44"/>
          <w:highlight w:val="none"/>
        </w:rPr>
        <w:t>第二</w:t>
      </w:r>
      <w:r>
        <w:rPr>
          <w:rFonts w:hint="eastAsia" w:ascii="Times New Roman" w:hAnsi="Times New Roman" w:eastAsia="宋体"/>
          <w:b/>
          <w:bCs/>
          <w:sz w:val="44"/>
          <w:szCs w:val="44"/>
          <w:highlight w:val="none"/>
        </w:rPr>
        <w:t>章</w:t>
      </w:r>
      <w:r>
        <w:rPr>
          <w:rFonts w:ascii="Times New Roman" w:hAnsi="Times New Roman" w:eastAsia="宋体"/>
          <w:b/>
          <w:bCs/>
          <w:sz w:val="44"/>
          <w:szCs w:val="44"/>
          <w:highlight w:val="none"/>
        </w:rPr>
        <w:t xml:space="preserve">  采购人需求</w:t>
      </w:r>
    </w:p>
    <w:p>
      <w:pPr>
        <w:keepNext w:val="0"/>
        <w:keepLines w:val="0"/>
        <w:pageBreakBefore w:val="0"/>
        <w:kinsoku/>
        <w:overflowPunct/>
        <w:topLinePunct w:val="0"/>
        <w:autoSpaceDE/>
        <w:autoSpaceDN/>
        <w:bidi w:val="0"/>
        <w:adjustRightInd w:val="0"/>
        <w:snapToGrid w:val="0"/>
        <w:spacing w:line="560" w:lineRule="exact"/>
        <w:textAlignment w:val="auto"/>
        <w:outlineLvl w:val="0"/>
        <w:rPr>
          <w:rFonts w:ascii="Times New Roman" w:hAnsi="Times New Roman" w:eastAsia="宋体"/>
          <w:b/>
          <w:bCs/>
          <w:szCs w:val="21"/>
          <w:highlight w:val="none"/>
        </w:rPr>
      </w:pPr>
    </w:p>
    <w:p>
      <w:pPr>
        <w:keepNext w:val="0"/>
        <w:keepLines w:val="0"/>
        <w:pageBreakBefore w:val="0"/>
        <w:kinsoku/>
        <w:wordWrap/>
        <w:overflowPunct/>
        <w:topLinePunct w:val="0"/>
        <w:autoSpaceDE/>
        <w:autoSpaceDN/>
        <w:bidi w:val="0"/>
        <w:adjustRightInd w:val="0"/>
        <w:snapToGrid w:val="0"/>
        <w:spacing w:line="520" w:lineRule="exact"/>
        <w:ind w:right="0" w:rightChars="0" w:firstLine="562" w:firstLineChars="200"/>
        <w:jc w:val="both"/>
        <w:textAlignment w:val="auto"/>
        <w:outlineLvl w:val="0"/>
        <w:rPr>
          <w:rFonts w:ascii="Times New Roman" w:hAnsi="Times New Roman" w:eastAsia="宋体"/>
          <w:b/>
          <w:bCs/>
          <w:sz w:val="28"/>
          <w:szCs w:val="28"/>
          <w:highlight w:val="none"/>
        </w:rPr>
      </w:pPr>
      <w:r>
        <w:rPr>
          <w:rFonts w:hint="eastAsia" w:ascii="Times New Roman" w:hAnsi="Times New Roman" w:eastAsia="宋体"/>
          <w:b/>
          <w:bCs/>
          <w:sz w:val="28"/>
          <w:szCs w:val="28"/>
          <w:highlight w:val="none"/>
        </w:rPr>
        <w:t>一、</w:t>
      </w:r>
      <w:r>
        <w:rPr>
          <w:rFonts w:ascii="Times New Roman" w:hAnsi="Times New Roman" w:eastAsia="宋体"/>
          <w:b/>
          <w:bCs/>
          <w:sz w:val="28"/>
          <w:szCs w:val="28"/>
          <w:highlight w:val="none"/>
        </w:rPr>
        <w:t>采购内容</w:t>
      </w:r>
    </w:p>
    <w:p>
      <w:pPr>
        <w:pStyle w:val="20"/>
        <w:widowControl/>
        <w:pBdr>
          <w:top w:val="none" w:color="auto" w:sz="0" w:space="0"/>
          <w:left w:val="none" w:color="auto" w:sz="0" w:space="0"/>
          <w:bottom w:val="none" w:color="auto" w:sz="0" w:space="0"/>
          <w:right w:val="none" w:color="auto" w:sz="0" w:space="0"/>
        </w:pBdr>
        <w:shd w:val="clear" w:fill="FFFFFF"/>
        <w:ind w:firstLine="560" w:firstLineChars="200"/>
        <w:jc w:val="left"/>
        <w:rPr>
          <w:rFonts w:ascii="Times New Roman" w:hAnsi="Times New Roman" w:eastAsia="宋体"/>
          <w:b/>
          <w:sz w:val="28"/>
          <w:szCs w:val="28"/>
          <w:highlight w:val="none"/>
        </w:rPr>
      </w:pPr>
      <w:r>
        <w:rPr>
          <w:rFonts w:ascii="Times New Roman" w:hAnsi="Times New Roman" w:eastAsia="宋体"/>
          <w:color w:val="000000"/>
          <w:sz w:val="28"/>
          <w:szCs w:val="28"/>
          <w:highlight w:val="none"/>
        </w:rPr>
        <w:t>根据</w:t>
      </w:r>
      <w:r>
        <w:rPr>
          <w:rFonts w:hint="eastAsia" w:ascii="Times New Roman" w:hAnsi="Times New Roman" w:eastAsia="宋体"/>
          <w:color w:val="000000"/>
          <w:sz w:val="28"/>
          <w:szCs w:val="28"/>
          <w:highlight w:val="none"/>
        </w:rPr>
        <w:t>采购人的</w:t>
      </w:r>
      <w:r>
        <w:rPr>
          <w:rFonts w:ascii="Times New Roman" w:hAnsi="Times New Roman" w:eastAsia="宋体"/>
          <w:color w:val="000000"/>
          <w:sz w:val="28"/>
          <w:szCs w:val="28"/>
          <w:highlight w:val="none"/>
        </w:rPr>
        <w:t>实际</w:t>
      </w:r>
      <w:r>
        <w:rPr>
          <w:rFonts w:hint="eastAsia" w:ascii="Times New Roman" w:hAnsi="Times New Roman" w:eastAsia="宋体"/>
          <w:color w:val="000000"/>
          <w:sz w:val="28"/>
          <w:szCs w:val="28"/>
          <w:highlight w:val="none"/>
        </w:rPr>
        <w:t>使用</w:t>
      </w:r>
      <w:r>
        <w:rPr>
          <w:rFonts w:ascii="Times New Roman" w:hAnsi="Times New Roman" w:eastAsia="宋体"/>
          <w:color w:val="000000"/>
          <w:sz w:val="28"/>
          <w:szCs w:val="28"/>
          <w:highlight w:val="none"/>
        </w:rPr>
        <w:t>需求，选取</w:t>
      </w:r>
      <w:r>
        <w:rPr>
          <w:rFonts w:hint="eastAsia" w:ascii="Times New Roman" w:hAnsi="Times New Roman" w:eastAsia="宋体"/>
          <w:color w:val="000000"/>
          <w:sz w:val="28"/>
          <w:szCs w:val="28"/>
          <w:highlight w:val="none"/>
        </w:rPr>
        <w:t>一</w:t>
      </w:r>
      <w:r>
        <w:rPr>
          <w:rFonts w:ascii="Times New Roman" w:hAnsi="Times New Roman" w:eastAsia="宋体"/>
          <w:color w:val="000000"/>
          <w:sz w:val="28"/>
          <w:szCs w:val="28"/>
          <w:highlight w:val="none"/>
        </w:rPr>
        <w:t>家</w:t>
      </w:r>
      <w:r>
        <w:rPr>
          <w:rFonts w:hint="eastAsia" w:ascii="Times New Roman" w:hAnsi="Times New Roman" w:eastAsia="宋体"/>
          <w:color w:val="000000"/>
          <w:sz w:val="28"/>
          <w:szCs w:val="28"/>
          <w:highlight w:val="none"/>
        </w:rPr>
        <w:t>符合资质的参评单位</w:t>
      </w:r>
      <w:r>
        <w:rPr>
          <w:rFonts w:ascii="Times New Roman" w:hAnsi="Times New Roman" w:eastAsia="宋体"/>
          <w:color w:val="000000"/>
          <w:sz w:val="28"/>
          <w:szCs w:val="28"/>
          <w:highlight w:val="none"/>
        </w:rPr>
        <w:t>，作为采购人</w:t>
      </w:r>
      <w:r>
        <w:rPr>
          <w:rFonts w:hint="eastAsia" w:ascii="Times New Roman" w:hAnsi="Times New Roman" w:eastAsia="宋体"/>
          <w:color w:val="000000"/>
          <w:sz w:val="28"/>
          <w:szCs w:val="28"/>
          <w:highlight w:val="none"/>
        </w:rPr>
        <w:t>城南公交枢纽站更换雨棚镀锌瓦及网状骨架翻新项目</w:t>
      </w:r>
      <w:r>
        <w:rPr>
          <w:rFonts w:ascii="Times New Roman" w:hAnsi="Times New Roman" w:eastAsia="宋体"/>
          <w:color w:val="000000"/>
          <w:sz w:val="28"/>
          <w:szCs w:val="28"/>
          <w:highlight w:val="none"/>
        </w:rPr>
        <w:t>的</w:t>
      </w:r>
      <w:r>
        <w:rPr>
          <w:rFonts w:hint="eastAsia" w:ascii="Times New Roman" w:hAnsi="Times New Roman" w:eastAsia="宋体"/>
          <w:color w:val="000000"/>
          <w:sz w:val="28"/>
          <w:szCs w:val="28"/>
          <w:highlight w:val="none"/>
        </w:rPr>
        <w:t>施工单位</w:t>
      </w:r>
      <w:r>
        <w:rPr>
          <w:rFonts w:hint="eastAsia" w:ascii="Times New Roman" w:hAnsi="Times New Roman" w:eastAsia="宋体"/>
          <w:sz w:val="28"/>
          <w:szCs w:val="28"/>
          <w:highlight w:val="none"/>
        </w:rPr>
        <w:t>，施工工期为</w:t>
      </w:r>
      <w:r>
        <w:rPr>
          <w:rFonts w:hint="eastAsia" w:ascii="Times New Roman" w:hAnsi="Times New Roman"/>
          <w:sz w:val="28"/>
          <w:szCs w:val="28"/>
          <w:highlight w:val="none"/>
          <w:lang w:val="en-US" w:eastAsia="zh-CN"/>
        </w:rPr>
        <w:t>30</w:t>
      </w:r>
      <w:r>
        <w:rPr>
          <w:rFonts w:hint="eastAsia" w:ascii="Times New Roman" w:hAnsi="Times New Roman" w:eastAsia="宋体"/>
          <w:sz w:val="28"/>
          <w:szCs w:val="28"/>
          <w:highlight w:val="none"/>
        </w:rPr>
        <w:t>个日历天</w:t>
      </w:r>
      <w:r>
        <w:rPr>
          <w:rFonts w:ascii="Times New Roman" w:hAnsi="Times New Roman" w:eastAsia="宋体"/>
          <w:color w:val="000000"/>
          <w:sz w:val="28"/>
          <w:szCs w:val="28"/>
          <w:highlight w:val="none"/>
        </w:rPr>
        <w:t>。</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rightChars="0" w:firstLine="562" w:firstLineChars="200"/>
        <w:jc w:val="left"/>
        <w:textAlignment w:val="auto"/>
        <w:rPr>
          <w:rFonts w:ascii="宋体" w:hAnsi="宋体" w:eastAsia="宋体" w:cs="宋体"/>
          <w:sz w:val="28"/>
          <w:szCs w:val="28"/>
          <w:highlight w:val="none"/>
          <w:lang w:bidi="ar-SA"/>
        </w:rPr>
      </w:pPr>
      <w:r>
        <w:rPr>
          <w:rFonts w:hint="eastAsia" w:ascii="Times New Roman" w:hAnsi="Times New Roman" w:eastAsia="宋体" w:cs="Times New Roman"/>
          <w:b/>
          <w:bCs/>
          <w:kern w:val="2"/>
          <w:sz w:val="28"/>
          <w:szCs w:val="28"/>
          <w:highlight w:val="none"/>
          <w:lang w:bidi="ar-SA"/>
        </w:rPr>
        <w:t>二、</w:t>
      </w:r>
      <w:r>
        <w:rPr>
          <w:rFonts w:ascii="Times New Roman" w:hAnsi="Times New Roman" w:eastAsia="宋体" w:cs="Times New Roman"/>
          <w:b/>
          <w:bCs/>
          <w:kern w:val="2"/>
          <w:sz w:val="28"/>
          <w:szCs w:val="28"/>
          <w:highlight w:val="none"/>
          <w:lang w:bidi="ar-SA"/>
        </w:rPr>
        <w:t>报价</w:t>
      </w:r>
      <w:r>
        <w:rPr>
          <w:rFonts w:hint="eastAsia" w:ascii="Times New Roman" w:hAnsi="Times New Roman" w:eastAsia="宋体" w:cs="Times New Roman"/>
          <w:b/>
          <w:bCs/>
          <w:kern w:val="2"/>
          <w:sz w:val="28"/>
          <w:szCs w:val="28"/>
          <w:highlight w:val="none"/>
          <w:lang w:bidi="ar-SA"/>
        </w:rPr>
        <w:t>最高</w:t>
      </w:r>
      <w:r>
        <w:rPr>
          <w:rFonts w:ascii="Times New Roman" w:hAnsi="Times New Roman" w:eastAsia="宋体" w:cs="Times New Roman"/>
          <w:b/>
          <w:bCs/>
          <w:kern w:val="2"/>
          <w:sz w:val="28"/>
          <w:szCs w:val="28"/>
          <w:highlight w:val="none"/>
          <w:lang w:bidi="ar-SA"/>
        </w:rPr>
        <w:t>限价</w:t>
      </w:r>
      <w:r>
        <w:rPr>
          <w:rFonts w:hint="eastAsia" w:ascii="宋体" w:hAnsi="宋体" w:eastAsia="宋体" w:cs="宋体"/>
          <w:b w:val="0"/>
          <w:bCs w:val="0"/>
          <w:sz w:val="28"/>
          <w:szCs w:val="28"/>
          <w:highlight w:val="none"/>
          <w:lang w:bidi="ar-SA"/>
        </w:rPr>
        <w:t>：</w:t>
      </w:r>
      <w:r>
        <w:rPr>
          <w:rFonts w:hint="eastAsia" w:ascii="Times New Roman" w:hAnsi="Times New Roman" w:cs="Times New Roman"/>
          <w:b w:val="0"/>
          <w:bCs w:val="0"/>
          <w:spacing w:val="0"/>
          <w:sz w:val="28"/>
          <w:szCs w:val="28"/>
          <w:highlight w:val="none"/>
          <w:lang w:val="en-US" w:eastAsia="zh-CN"/>
        </w:rPr>
        <w:t>97742.43</w:t>
      </w:r>
      <w:r>
        <w:rPr>
          <w:rFonts w:hint="default" w:ascii="Times New Roman" w:hAnsi="Times New Roman" w:cs="Times New Roman"/>
          <w:i w:val="0"/>
          <w:caps w:val="0"/>
          <w:spacing w:val="0"/>
          <w:kern w:val="2"/>
          <w:sz w:val="28"/>
          <w:szCs w:val="28"/>
          <w:highlight w:val="none"/>
          <w:shd w:val="clear"/>
          <w:lang w:bidi="ar-SA"/>
        </w:rPr>
        <w:t>元（含税）</w:t>
      </w:r>
      <w:r>
        <w:rPr>
          <w:rFonts w:hint="eastAsia" w:ascii="宋体" w:hAnsi="宋体" w:eastAsia="宋体" w:cs="宋体"/>
          <w:sz w:val="28"/>
          <w:szCs w:val="28"/>
          <w:highlight w:val="none"/>
          <w:lang w:bidi="ar-SA"/>
        </w:rPr>
        <w:t>。</w:t>
      </w:r>
    </w:p>
    <w:p>
      <w:pPr>
        <w:keepNext w:val="0"/>
        <w:keepLines w:val="0"/>
        <w:pageBreakBefore w:val="0"/>
        <w:widowControl/>
        <w:kinsoku/>
        <w:wordWrap/>
        <w:overflowPunct/>
        <w:topLinePunct w:val="0"/>
        <w:autoSpaceDE/>
        <w:autoSpaceDN/>
        <w:bidi w:val="0"/>
        <w:adjustRightInd w:val="0"/>
        <w:snapToGrid w:val="0"/>
        <w:spacing w:line="520" w:lineRule="exact"/>
        <w:ind w:right="0" w:rightChars="0" w:firstLine="562" w:firstLineChars="200"/>
        <w:jc w:val="both"/>
        <w:textAlignment w:val="auto"/>
        <w:outlineLvl w:val="0"/>
        <w:rPr>
          <w:rFonts w:hint="eastAsia" w:ascii="宋体" w:hAnsi="宋体" w:eastAsia="宋体" w:cs="宋体"/>
          <w:kern w:val="0"/>
          <w:sz w:val="28"/>
          <w:szCs w:val="28"/>
          <w:highlight w:val="none"/>
          <w:lang w:eastAsia="zh-CN"/>
        </w:rPr>
      </w:pPr>
      <w:r>
        <w:rPr>
          <w:rFonts w:hint="eastAsia" w:ascii="Times New Roman" w:hAnsi="Times New Roman" w:eastAsia="宋体" w:cs="Times New Roman"/>
          <w:b/>
          <w:bCs/>
          <w:kern w:val="2"/>
          <w:sz w:val="28"/>
          <w:szCs w:val="28"/>
          <w:highlight w:val="none"/>
          <w:lang w:bidi="ar"/>
        </w:rPr>
        <w:t>三、</w:t>
      </w:r>
      <w:r>
        <w:rPr>
          <w:rFonts w:hint="eastAsia" w:ascii="Times New Roman" w:hAnsi="Times New Roman" w:eastAsia="宋体" w:cs="Times New Roman"/>
          <w:b/>
          <w:bCs/>
          <w:kern w:val="2"/>
          <w:sz w:val="28"/>
          <w:szCs w:val="28"/>
          <w:highlight w:val="none"/>
          <w:lang w:bidi="ar-SA"/>
        </w:rPr>
        <w:t>施工地址</w:t>
      </w:r>
      <w:r>
        <w:rPr>
          <w:rFonts w:hint="eastAsia" w:ascii="Times New Roman" w:hAnsi="Times New Roman" w:eastAsia="宋体" w:cs="Times New Roman"/>
          <w:b/>
          <w:bCs/>
          <w:kern w:val="2"/>
          <w:sz w:val="28"/>
          <w:szCs w:val="28"/>
          <w:highlight w:val="none"/>
        </w:rPr>
        <w:t>：</w:t>
      </w:r>
      <w:r>
        <w:rPr>
          <w:rFonts w:hint="eastAsia" w:ascii="Times New Roman" w:hAnsi="Times New Roman" w:eastAsia="宋体"/>
          <w:i w:val="0"/>
          <w:caps w:val="0"/>
          <w:color w:val="000000"/>
          <w:spacing w:val="0"/>
          <w:sz w:val="28"/>
          <w:szCs w:val="28"/>
          <w:highlight w:val="none"/>
          <w:shd w:val="clear"/>
          <w:lang w:val="en-US" w:eastAsia="zh-CN" w:bidi="ar-SA"/>
        </w:rPr>
        <w:t>中山公交集团城南公交枢纽站</w:t>
      </w:r>
      <w:r>
        <w:rPr>
          <w:rFonts w:hint="default" w:ascii="Times New Roman" w:hAnsi="Times New Roman" w:eastAsia="宋体" w:cs="Times New Roman"/>
          <w:kern w:val="0"/>
          <w:sz w:val="28"/>
          <w:szCs w:val="28"/>
          <w:highlight w:val="none"/>
          <w:lang w:eastAsia="zh-CN" w:bidi="ar"/>
        </w:rPr>
        <w:t>。</w:t>
      </w:r>
    </w:p>
    <w:p>
      <w:pPr>
        <w:pStyle w:val="20"/>
        <w:widowControl/>
        <w:pBdr>
          <w:top w:val="none" w:color="auto" w:sz="0" w:space="0"/>
          <w:left w:val="none" w:color="auto" w:sz="0" w:space="0"/>
          <w:bottom w:val="none" w:color="auto" w:sz="0" w:space="0"/>
          <w:right w:val="none" w:color="auto" w:sz="0" w:space="0"/>
        </w:pBdr>
        <w:shd w:val="clear" w:fill="FFFFFF"/>
        <w:ind w:firstLine="562" w:firstLineChars="200"/>
        <w:jc w:val="left"/>
        <w:rPr>
          <w:rFonts w:hint="eastAsia" w:ascii="Times New Roman" w:hAnsi="Times New Roman" w:eastAsia="宋体"/>
          <w:color w:val="000000"/>
          <w:sz w:val="28"/>
          <w:szCs w:val="28"/>
          <w:highlight w:val="none"/>
        </w:rPr>
      </w:pPr>
      <w:r>
        <w:rPr>
          <w:rFonts w:hint="default" w:ascii="Times New Roman" w:hAnsi="Times New Roman" w:eastAsia="宋体" w:cs="Times New Roman"/>
          <w:b/>
          <w:bCs/>
          <w:kern w:val="2"/>
          <w:sz w:val="28"/>
          <w:szCs w:val="28"/>
          <w:highlight w:val="none"/>
          <w:lang w:bidi="ar-SA"/>
        </w:rPr>
        <w:t>四、项目内容：</w:t>
      </w:r>
      <w:r>
        <w:rPr>
          <w:rFonts w:hint="eastAsia" w:ascii="宋体" w:hAnsi="宋体" w:eastAsia="宋体" w:cs="宋体"/>
          <w:sz w:val="28"/>
          <w:szCs w:val="28"/>
          <w:highlight w:val="none"/>
          <w:lang w:bidi="ar-SA"/>
        </w:rPr>
        <w:t>工程量清单及内容详见</w:t>
      </w:r>
      <w:r>
        <w:rPr>
          <w:rFonts w:hint="eastAsia" w:ascii="Times New Roman" w:hAnsi="Times New Roman" w:eastAsia="宋体" w:cs="Times New Roman"/>
          <w:b w:val="0"/>
          <w:bCs w:val="0"/>
          <w:spacing w:val="0"/>
          <w:sz w:val="28"/>
          <w:szCs w:val="28"/>
          <w:highlight w:val="none"/>
          <w:lang w:val="en-US" w:eastAsia="zh-CN"/>
        </w:rPr>
        <w:t>《城南公交枢纽站网架钢结构翻新工程中介预算报告（2026-ZJ-038）》</w:t>
      </w:r>
      <w:r>
        <w:rPr>
          <w:rFonts w:hint="eastAsia" w:ascii="Times New Roman" w:hAnsi="Times New Roman" w:eastAsia="宋体" w:cs="Times New Roman"/>
          <w:color w:val="000000"/>
          <w:sz w:val="28"/>
          <w:szCs w:val="28"/>
          <w:highlight w:val="none"/>
          <w:lang w:eastAsia="zh-CN"/>
        </w:rPr>
        <w:t>。若有增减工程量的，需经过采购人同意后实施。</w:t>
      </w:r>
    </w:p>
    <w:p>
      <w:pPr>
        <w:keepNext w:val="0"/>
        <w:keepLines w:val="0"/>
        <w:pageBreakBefore w:val="0"/>
        <w:kinsoku/>
        <w:wordWrap/>
        <w:overflowPunct/>
        <w:topLinePunct w:val="0"/>
        <w:autoSpaceDE/>
        <w:autoSpaceDN/>
        <w:bidi w:val="0"/>
        <w:adjustRightInd w:val="0"/>
        <w:snapToGrid w:val="0"/>
        <w:spacing w:line="520" w:lineRule="exact"/>
        <w:ind w:right="0" w:rightChars="0" w:firstLine="562" w:firstLineChars="200"/>
        <w:jc w:val="both"/>
        <w:textAlignment w:val="auto"/>
        <w:outlineLvl w:val="0"/>
        <w:rPr>
          <w:rFonts w:hint="eastAsia" w:ascii="Times New Roman" w:hAnsi="Times New Roman" w:eastAsia="宋体"/>
          <w:b/>
          <w:bCs/>
          <w:color w:val="000000"/>
          <w:sz w:val="28"/>
          <w:szCs w:val="28"/>
          <w:highlight w:val="none"/>
        </w:rPr>
      </w:pPr>
      <w:r>
        <w:rPr>
          <w:rFonts w:hint="eastAsia" w:ascii="Times New Roman" w:hAnsi="Times New Roman" w:eastAsia="宋体"/>
          <w:b/>
          <w:bCs/>
          <w:color w:val="000000"/>
          <w:sz w:val="28"/>
          <w:szCs w:val="28"/>
          <w:highlight w:val="none"/>
        </w:rPr>
        <w:t>五、质量要求</w:t>
      </w:r>
    </w:p>
    <w:p>
      <w:pPr>
        <w:keepNext w:val="0"/>
        <w:keepLines w:val="0"/>
        <w:pageBreakBefore w:val="0"/>
        <w:kinsoku/>
        <w:wordWrap/>
        <w:overflowPunct/>
        <w:topLinePunct w:val="0"/>
        <w:autoSpaceDE/>
        <w:autoSpaceDN/>
        <w:bidi w:val="0"/>
        <w:adjustRightInd/>
        <w:snapToGrid/>
        <w:spacing w:line="520" w:lineRule="exact"/>
        <w:ind w:right="0" w:rightChars="0" w:firstLine="560" w:firstLineChars="200"/>
        <w:jc w:val="both"/>
        <w:textAlignment w:val="auto"/>
        <w:rPr>
          <w:rFonts w:hint="eastAsia" w:ascii="Times New Roman" w:hAnsi="Times New Roman" w:eastAsia="宋体" w:cs="Times New Roman"/>
          <w:color w:val="000000"/>
          <w:sz w:val="28"/>
          <w:szCs w:val="28"/>
          <w:highlight w:val="none"/>
          <w:lang w:eastAsia="zh-CN"/>
        </w:rPr>
      </w:pPr>
      <w:r>
        <w:rPr>
          <w:rFonts w:hint="eastAsia" w:ascii="Times New Roman" w:hAnsi="Times New Roman" w:eastAsia="宋体"/>
          <w:color w:val="000000"/>
          <w:sz w:val="28"/>
          <w:szCs w:val="28"/>
          <w:highlight w:val="none"/>
        </w:rPr>
        <w:t>（一）工程质量：</w:t>
      </w:r>
      <w:r>
        <w:rPr>
          <w:rFonts w:hint="eastAsia" w:ascii="Times New Roman" w:hAnsi="Times New Roman" w:eastAsia="宋体" w:cs="Times New Roman"/>
          <w:color w:val="000000"/>
          <w:sz w:val="28"/>
          <w:szCs w:val="28"/>
          <w:highlight w:val="none"/>
        </w:rPr>
        <w:t>合格工程，符合</w:t>
      </w:r>
      <w:r>
        <w:rPr>
          <w:rFonts w:hint="eastAsia" w:ascii="Times New Roman" w:hAnsi="Times New Roman" w:eastAsia="宋体" w:cs="Times New Roman"/>
          <w:i w:val="0"/>
          <w:iCs w:val="0"/>
          <w:caps w:val="0"/>
          <w:color w:val="000000"/>
          <w:spacing w:val="0"/>
          <w:sz w:val="28"/>
          <w:szCs w:val="28"/>
          <w:highlight w:val="none"/>
          <w:shd w:val="clear" w:color="auto" w:fill="auto"/>
        </w:rPr>
        <w:t>《建筑工程施工质量验收统一标准》</w:t>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begin"/>
      </w:r>
      <w:r>
        <w:rPr>
          <w:rFonts w:hint="eastAsia" w:ascii="Times New Roman" w:hAnsi="Times New Roman" w:eastAsia="宋体" w:cs="Times New Roman"/>
          <w:i w:val="0"/>
          <w:iCs w:val="0"/>
          <w:caps w:val="0"/>
          <w:color w:val="000000"/>
          <w:spacing w:val="0"/>
          <w:sz w:val="28"/>
          <w:szCs w:val="28"/>
          <w:highlight w:val="none"/>
          <w:u w:val="none"/>
          <w:shd w:val="clear" w:color="auto" w:fill="auto"/>
        </w:rPr>
        <w:instrText xml:space="preserve"> HYPERLINK "http://mp.weixin.qq.com/s?__biz=MjM5NDEwNjk2MQ==&amp;mid=2651630479&amp;idx=1&amp;sn=4587697e931ee76813020c511e3b6817&amp;chksm=bd74d0b18a0359a7121a17a1a1392b96aab647da484cbbb34234efa65402017ef38ef6379e28&amp;scene=21" \l "wechat_redirect" \t "https://mp.weixin.qq.com/_blank" </w:instrText>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separate"/>
      </w:r>
      <w:r>
        <w:rPr>
          <w:rStyle w:val="22"/>
          <w:rFonts w:hint="eastAsia" w:ascii="Times New Roman" w:hAnsi="Times New Roman" w:eastAsia="宋体" w:cs="Times New Roman"/>
          <w:i w:val="0"/>
          <w:iCs w:val="0"/>
          <w:caps w:val="0"/>
          <w:color w:val="000000"/>
          <w:spacing w:val="0"/>
          <w:sz w:val="28"/>
          <w:szCs w:val="28"/>
          <w:highlight w:val="none"/>
          <w:u w:val="none"/>
          <w:shd w:val="clear"/>
        </w:rPr>
        <w:t>《建筑装饰装修工程质量验收标准》</w:t>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end"/>
      </w:r>
      <w:r>
        <w:rPr>
          <w:rFonts w:hint="eastAsia" w:ascii="Times New Roman" w:hAnsi="Times New Roman" w:eastAsia="宋体" w:cs="Times New Roman"/>
          <w:i w:val="0"/>
          <w:iCs w:val="0"/>
          <w:caps w:val="0"/>
          <w:color w:val="000000"/>
          <w:spacing w:val="0"/>
          <w:sz w:val="28"/>
          <w:szCs w:val="28"/>
          <w:highlight w:val="none"/>
          <w:u w:val="none"/>
          <w:shd w:val="clear" w:color="auto" w:fill="auto"/>
        </w:rPr>
        <w:t>《钢结构工程及验收规范》</w:t>
      </w:r>
      <w:r>
        <w:rPr>
          <w:rFonts w:hint="eastAsia" w:ascii="Times New Roman" w:hAnsi="Times New Roman" w:eastAsia="宋体" w:cs="Times New Roman"/>
          <w:color w:val="000000"/>
          <w:sz w:val="28"/>
          <w:szCs w:val="28"/>
          <w:highlight w:val="none"/>
          <w:lang w:eastAsia="zh-CN"/>
        </w:rPr>
        <w:t>，</w:t>
      </w:r>
      <w:r>
        <w:rPr>
          <w:rFonts w:hint="eastAsia" w:ascii="Times New Roman" w:hAnsi="Times New Roman" w:eastAsia="宋体" w:cs="Times New Roman"/>
          <w:color w:val="000000"/>
          <w:sz w:val="28"/>
          <w:szCs w:val="28"/>
          <w:highlight w:val="none"/>
          <w:lang w:val="en-US" w:eastAsia="zh-CN"/>
        </w:rPr>
        <w:t>工程</w:t>
      </w:r>
      <w:r>
        <w:rPr>
          <w:rFonts w:hint="eastAsia" w:ascii="Times New Roman" w:hAnsi="Times New Roman" w:eastAsia="宋体" w:cs="Times New Roman"/>
          <w:color w:val="000000"/>
          <w:sz w:val="28"/>
          <w:szCs w:val="28"/>
          <w:highlight w:val="none"/>
          <w:lang w:eastAsia="zh-CN"/>
        </w:rPr>
        <w:t>保修期</w:t>
      </w:r>
      <w:r>
        <w:rPr>
          <w:rFonts w:hint="eastAsia" w:ascii="Times New Roman" w:hAnsi="Times New Roman" w:eastAsia="宋体" w:cs="Times New Roman"/>
          <w:color w:val="000000"/>
          <w:sz w:val="28"/>
          <w:szCs w:val="28"/>
          <w:highlight w:val="none"/>
          <w:lang w:val="en-US" w:eastAsia="zh-CN"/>
        </w:rPr>
        <w:t>1年，从验收合格之日起计算</w:t>
      </w:r>
      <w:r>
        <w:rPr>
          <w:rFonts w:hint="eastAsia" w:ascii="Times New Roman" w:hAnsi="Times New Roman" w:eastAsia="宋体" w:cs="Times New Roman"/>
          <w:color w:val="000000"/>
          <w:sz w:val="28"/>
          <w:szCs w:val="28"/>
          <w:highlight w:val="none"/>
          <w:lang w:eastAsia="zh-CN"/>
        </w:rPr>
        <w:t>。</w:t>
      </w:r>
    </w:p>
    <w:p>
      <w:pPr>
        <w:keepNext w:val="0"/>
        <w:keepLines w:val="0"/>
        <w:pageBreakBefore w:val="0"/>
        <w:numPr>
          <w:ilvl w:val="0"/>
          <w:numId w:val="0"/>
        </w:numPr>
        <w:kinsoku/>
        <w:wordWrap/>
        <w:overflowPunct/>
        <w:topLinePunct w:val="0"/>
        <w:autoSpaceDE/>
        <w:autoSpaceDN/>
        <w:bidi w:val="0"/>
        <w:spacing w:line="240" w:lineRule="auto"/>
        <w:ind w:right="0" w:rightChars="0" w:firstLine="560" w:firstLineChars="200"/>
        <w:jc w:val="left"/>
        <w:textAlignment w:val="auto"/>
        <w:rPr>
          <w:rFonts w:hint="eastAsia" w:ascii="Times New Roman" w:hAnsi="Times New Roman" w:eastAsia="宋体"/>
          <w:color w:val="000000"/>
          <w:sz w:val="28"/>
          <w:szCs w:val="28"/>
          <w:highlight w:val="none"/>
        </w:rPr>
      </w:pPr>
      <w:r>
        <w:rPr>
          <w:rFonts w:hint="eastAsia" w:ascii="Times New Roman" w:hAnsi="Times New Roman" w:eastAsia="宋体"/>
          <w:color w:val="000000"/>
          <w:sz w:val="28"/>
          <w:szCs w:val="28"/>
          <w:highlight w:val="none"/>
        </w:rPr>
        <w:t>（二）工程安全：</w:t>
      </w:r>
      <w:r>
        <w:rPr>
          <w:rFonts w:hint="eastAsia" w:ascii="Times New Roman" w:hAnsi="Times New Roman" w:eastAsia="宋体" w:cs="Times New Roman"/>
          <w:color w:val="000000"/>
          <w:sz w:val="28"/>
          <w:szCs w:val="28"/>
          <w:highlight w:val="none"/>
        </w:rPr>
        <w:t>施工安全，不发生安全事故。中</w:t>
      </w:r>
      <w:r>
        <w:rPr>
          <w:rFonts w:hint="eastAsia" w:ascii="Times New Roman" w:hAnsi="Times New Roman" w:eastAsia="宋体" w:cs="Times New Roman"/>
          <w:color w:val="000000"/>
          <w:sz w:val="28"/>
          <w:szCs w:val="28"/>
          <w:highlight w:val="none"/>
          <w:lang w:val="en-US" w:eastAsia="zh-CN"/>
        </w:rPr>
        <w:t>选</w:t>
      </w:r>
      <w:r>
        <w:rPr>
          <w:rFonts w:hint="eastAsia" w:ascii="Times New Roman" w:hAnsi="Times New Roman" w:eastAsia="宋体" w:cs="Times New Roman"/>
          <w:color w:val="000000"/>
          <w:sz w:val="28"/>
          <w:szCs w:val="28"/>
          <w:highlight w:val="none"/>
        </w:rPr>
        <w:t>人须对安全施工承担完全责任</w:t>
      </w:r>
      <w:r>
        <w:rPr>
          <w:rFonts w:hint="eastAsia" w:ascii="Times New Roman" w:hAnsi="Times New Roman" w:eastAsia="宋体" w:cs="Times New Roman"/>
          <w:color w:val="000000"/>
          <w:sz w:val="28"/>
          <w:szCs w:val="28"/>
          <w:highlight w:val="none"/>
          <w:lang w:eastAsia="zh-CN"/>
        </w:rPr>
        <w:t>。</w:t>
      </w:r>
    </w:p>
    <w:p>
      <w:pPr>
        <w:keepNext w:val="0"/>
        <w:keepLines w:val="0"/>
        <w:pageBreakBefore w:val="0"/>
        <w:widowControl/>
        <w:kinsoku/>
        <w:wordWrap/>
        <w:overflowPunct/>
        <w:topLinePunct w:val="0"/>
        <w:autoSpaceDE/>
        <w:autoSpaceDN/>
        <w:bidi w:val="0"/>
        <w:spacing w:line="520" w:lineRule="exact"/>
        <w:ind w:right="0" w:rightChars="0" w:firstLine="560" w:firstLineChars="200"/>
        <w:jc w:val="both"/>
        <w:textAlignment w:val="auto"/>
        <w:rPr>
          <w:rFonts w:hint="eastAsia" w:eastAsia="宋体"/>
          <w:highlight w:val="none"/>
        </w:rPr>
      </w:pPr>
      <w:r>
        <w:rPr>
          <w:rFonts w:hint="eastAsia" w:ascii="Times New Roman" w:hAnsi="Times New Roman" w:eastAsia="宋体"/>
          <w:color w:val="000000"/>
          <w:sz w:val="28"/>
          <w:szCs w:val="28"/>
          <w:highlight w:val="none"/>
        </w:rPr>
        <w:t>（三）文明施工：</w:t>
      </w:r>
      <w:r>
        <w:rPr>
          <w:rFonts w:hint="eastAsia" w:ascii="Times New Roman" w:hAnsi="Times New Roman" w:eastAsia="宋体" w:cs="Times New Roman"/>
          <w:color w:val="000000"/>
          <w:sz w:val="28"/>
          <w:szCs w:val="28"/>
          <w:highlight w:val="none"/>
        </w:rPr>
        <w:t>达到广东省规定文明施工标准</w:t>
      </w:r>
      <w:r>
        <w:rPr>
          <w:rFonts w:hint="eastAsia" w:ascii="Times New Roman" w:hAnsi="Times New Roman" w:eastAsia="宋体" w:cs="Times New Roman"/>
          <w:color w:val="000000"/>
          <w:sz w:val="28"/>
          <w:szCs w:val="28"/>
          <w:highlight w:val="none"/>
          <w:lang w:val="en-US" w:eastAsia="zh-CN"/>
        </w:rPr>
        <w:t>。</w:t>
      </w:r>
    </w:p>
    <w:p>
      <w:pPr>
        <w:keepNext w:val="0"/>
        <w:keepLines w:val="0"/>
        <w:pageBreakBefore w:val="0"/>
        <w:kinsoku/>
        <w:wordWrap/>
        <w:overflowPunct/>
        <w:topLinePunct w:val="0"/>
        <w:autoSpaceDE/>
        <w:autoSpaceDN/>
        <w:bidi w:val="0"/>
        <w:spacing w:line="520" w:lineRule="exact"/>
        <w:ind w:right="0" w:rightChars="0" w:firstLine="562" w:firstLineChars="200"/>
        <w:jc w:val="both"/>
        <w:textAlignment w:val="auto"/>
        <w:rPr>
          <w:rFonts w:hint="eastAsia" w:ascii="黑体" w:hAnsi="黑体" w:eastAsia="黑体" w:cs="黑体"/>
          <w:spacing w:val="6"/>
          <w:sz w:val="30"/>
          <w:szCs w:val="30"/>
          <w:highlight w:val="none"/>
        </w:rPr>
      </w:pPr>
      <w:r>
        <w:rPr>
          <w:rFonts w:hint="eastAsia" w:ascii="Times New Roman" w:hAnsi="Times New Roman" w:eastAsia="宋体"/>
          <w:b/>
          <w:bCs/>
          <w:color w:val="000000"/>
          <w:sz w:val="28"/>
          <w:szCs w:val="28"/>
          <w:highlight w:val="none"/>
        </w:rPr>
        <w:t>六、工程承包形式</w:t>
      </w:r>
    </w:p>
    <w:p>
      <w:pPr>
        <w:keepNext w:val="0"/>
        <w:keepLines w:val="0"/>
        <w:pageBreakBefore w:val="0"/>
        <w:kinsoku/>
        <w:wordWrap/>
        <w:overflowPunct/>
        <w:topLinePunct w:val="0"/>
        <w:autoSpaceDE/>
        <w:autoSpaceDN/>
        <w:bidi w:val="0"/>
        <w:spacing w:line="520" w:lineRule="exact"/>
        <w:ind w:right="0" w:rightChars="0" w:firstLine="560" w:firstLineChars="200"/>
        <w:jc w:val="both"/>
        <w:textAlignment w:val="auto"/>
        <w:rPr>
          <w:rFonts w:hint="eastAsia" w:ascii="Times New Roman" w:hAnsi="Times New Roman" w:eastAsia="宋体"/>
          <w:color w:val="000000"/>
          <w:sz w:val="28"/>
          <w:szCs w:val="28"/>
          <w:highlight w:val="none"/>
        </w:rPr>
      </w:pPr>
      <w:r>
        <w:rPr>
          <w:rFonts w:hint="eastAsia" w:ascii="Times New Roman" w:hAnsi="Times New Roman" w:eastAsia="宋体"/>
          <w:color w:val="000000"/>
          <w:sz w:val="28"/>
          <w:szCs w:val="28"/>
          <w:highlight w:val="none"/>
        </w:rPr>
        <w:t>（一）实行工程总承包，按参评单位报价包造价、包税金、包质量、包工期、包安全、包文明施工、包管理费等中选单位实施本项目所需的一切费用。</w:t>
      </w:r>
    </w:p>
    <w:p>
      <w:pPr>
        <w:keepNext w:val="0"/>
        <w:keepLines w:val="0"/>
        <w:pageBreakBefore w:val="0"/>
        <w:widowControl/>
        <w:kinsoku/>
        <w:wordWrap/>
        <w:overflowPunct/>
        <w:topLinePunct w:val="0"/>
        <w:autoSpaceDE/>
        <w:autoSpaceDN/>
        <w:bidi w:val="0"/>
        <w:spacing w:line="520" w:lineRule="exact"/>
        <w:ind w:right="0" w:rightChars="0" w:firstLine="560" w:firstLineChars="200"/>
        <w:jc w:val="both"/>
        <w:textAlignment w:val="auto"/>
        <w:rPr>
          <w:rFonts w:hint="eastAsia" w:ascii="Times New Roman" w:hAnsi="Times New Roman" w:eastAsia="宋体"/>
          <w:b/>
          <w:bCs/>
          <w:sz w:val="28"/>
          <w:szCs w:val="28"/>
          <w:highlight w:val="none"/>
        </w:rPr>
      </w:pPr>
      <w:r>
        <w:rPr>
          <w:rFonts w:hint="eastAsia" w:ascii="Times New Roman" w:hAnsi="Times New Roman" w:eastAsia="宋体"/>
          <w:color w:val="000000"/>
          <w:sz w:val="28"/>
          <w:szCs w:val="28"/>
          <w:highlight w:val="none"/>
        </w:rPr>
        <w:t>（二）中选单位不得使用挂靠施工队伍或将本工程转包、违法分包给第三方施工。</w:t>
      </w:r>
    </w:p>
    <w:p>
      <w:pPr>
        <w:keepNext w:val="0"/>
        <w:keepLines w:val="0"/>
        <w:pageBreakBefore w:val="0"/>
        <w:widowControl/>
        <w:kinsoku/>
        <w:wordWrap/>
        <w:overflowPunct/>
        <w:topLinePunct w:val="0"/>
        <w:autoSpaceDE/>
        <w:autoSpaceDN/>
        <w:bidi w:val="0"/>
        <w:spacing w:line="520" w:lineRule="exact"/>
        <w:ind w:right="0" w:rightChars="0" w:firstLine="562" w:firstLineChars="200"/>
        <w:jc w:val="both"/>
        <w:textAlignment w:val="auto"/>
        <w:rPr>
          <w:rFonts w:ascii="Times New Roman" w:hAnsi="Times New Roman" w:eastAsia="宋体"/>
          <w:b/>
          <w:bCs/>
          <w:sz w:val="28"/>
          <w:szCs w:val="28"/>
          <w:highlight w:val="none"/>
        </w:rPr>
      </w:pPr>
      <w:r>
        <w:rPr>
          <w:rFonts w:hint="eastAsia" w:ascii="Times New Roman" w:hAnsi="Times New Roman" w:eastAsia="宋体"/>
          <w:b/>
          <w:bCs/>
          <w:sz w:val="28"/>
          <w:szCs w:val="28"/>
          <w:highlight w:val="none"/>
        </w:rPr>
        <w:t>七、</w:t>
      </w:r>
      <w:r>
        <w:rPr>
          <w:rFonts w:ascii="Times New Roman" w:hAnsi="Times New Roman" w:eastAsia="宋体"/>
          <w:b/>
          <w:bCs/>
          <w:sz w:val="28"/>
          <w:szCs w:val="28"/>
          <w:highlight w:val="none"/>
        </w:rPr>
        <w:t>付款方式</w:t>
      </w:r>
    </w:p>
    <w:p>
      <w:pPr>
        <w:keepNext w:val="0"/>
        <w:keepLines w:val="0"/>
        <w:pageBreakBefore w:val="0"/>
        <w:kinsoku/>
        <w:overflowPunct/>
        <w:topLinePunct w:val="0"/>
        <w:autoSpaceDE/>
        <w:autoSpaceDN/>
        <w:bidi w:val="0"/>
        <w:adjustRightInd/>
        <w:spacing w:line="240" w:lineRule="auto"/>
        <w:ind w:firstLine="560" w:firstLineChars="200"/>
        <w:textAlignment w:val="auto"/>
        <w:outlineLvl w:val="9"/>
        <w:rPr>
          <w:highlight w:val="none"/>
        </w:rPr>
      </w:pPr>
      <w:r>
        <w:rPr>
          <w:rFonts w:hint="eastAsia" w:ascii="Times New Roman" w:hAnsi="Times New Roman" w:eastAsia="宋体" w:cs="Times New Roman"/>
          <w:bCs/>
          <w:spacing w:val="0"/>
          <w:sz w:val="28"/>
          <w:szCs w:val="28"/>
          <w:highlight w:val="none"/>
          <w:lang w:eastAsia="zh-CN"/>
        </w:rPr>
        <w:t>采购人不设预付金，工程验收合格后，采购人</w:t>
      </w:r>
      <w:r>
        <w:rPr>
          <w:rFonts w:hint="eastAsia" w:ascii="Times New Roman" w:hAnsi="Times New Roman" w:eastAsia="宋体" w:cs="Times New Roman"/>
          <w:bCs/>
          <w:spacing w:val="0"/>
          <w:sz w:val="28"/>
          <w:szCs w:val="28"/>
          <w:highlight w:val="none"/>
        </w:rPr>
        <w:t>在收到</w:t>
      </w:r>
      <w:r>
        <w:rPr>
          <w:rFonts w:hint="eastAsia" w:ascii="Times New Roman" w:hAnsi="Times New Roman" w:eastAsia="宋体" w:cs="Times New Roman"/>
          <w:color w:val="000000"/>
          <w:spacing w:val="0"/>
          <w:sz w:val="28"/>
          <w:szCs w:val="28"/>
          <w:highlight w:val="none"/>
          <w:lang w:val="en-US" w:eastAsia="zh-CN"/>
        </w:rPr>
        <w:t>中选</w:t>
      </w:r>
      <w:r>
        <w:rPr>
          <w:rFonts w:hint="eastAsia" w:ascii="Times New Roman" w:hAnsi="Times New Roman" w:eastAsia="宋体" w:cs="Times New Roman"/>
          <w:bCs/>
          <w:spacing w:val="0"/>
          <w:sz w:val="28"/>
          <w:szCs w:val="28"/>
          <w:highlight w:val="none"/>
          <w:lang w:eastAsia="zh-CN"/>
        </w:rPr>
        <w:t>单位</w:t>
      </w:r>
      <w:r>
        <w:rPr>
          <w:rFonts w:hint="eastAsia" w:ascii="Times New Roman" w:hAnsi="Times New Roman" w:eastAsia="宋体" w:cs="Times New Roman"/>
          <w:bCs/>
          <w:spacing w:val="0"/>
          <w:sz w:val="28"/>
          <w:szCs w:val="28"/>
          <w:highlight w:val="none"/>
        </w:rPr>
        <w:t>开具</w:t>
      </w:r>
      <w:r>
        <w:rPr>
          <w:rFonts w:hint="eastAsia" w:ascii="Times New Roman" w:hAnsi="Times New Roman" w:eastAsia="宋体" w:cs="Times New Roman"/>
          <w:bCs/>
          <w:spacing w:val="0"/>
          <w:sz w:val="28"/>
          <w:szCs w:val="28"/>
          <w:highlight w:val="none"/>
          <w:lang w:val="en-US" w:eastAsia="zh-CN"/>
        </w:rPr>
        <w:t>全</w:t>
      </w:r>
      <w:r>
        <w:rPr>
          <w:rFonts w:hint="eastAsia" w:ascii="Times New Roman" w:hAnsi="Times New Roman" w:eastAsia="宋体" w:cs="Times New Roman"/>
          <w:bCs/>
          <w:spacing w:val="0"/>
          <w:sz w:val="28"/>
          <w:szCs w:val="28"/>
          <w:highlight w:val="none"/>
        </w:rPr>
        <w:t>额有效的发票后15个工作日内一次性支付本</w:t>
      </w:r>
      <w:r>
        <w:rPr>
          <w:rFonts w:hint="eastAsia" w:ascii="Times New Roman" w:hAnsi="Times New Roman" w:eastAsia="宋体" w:cs="Times New Roman"/>
          <w:bCs/>
          <w:spacing w:val="0"/>
          <w:sz w:val="28"/>
          <w:szCs w:val="28"/>
          <w:highlight w:val="none"/>
          <w:lang w:val="en-US" w:eastAsia="zh-CN"/>
        </w:rPr>
        <w:t>项目</w:t>
      </w:r>
      <w:r>
        <w:rPr>
          <w:rFonts w:hint="eastAsia" w:ascii="Times New Roman" w:hAnsi="Times New Roman" w:eastAsia="宋体" w:cs="Times New Roman"/>
          <w:bCs/>
          <w:spacing w:val="0"/>
          <w:sz w:val="28"/>
          <w:szCs w:val="28"/>
          <w:highlight w:val="none"/>
        </w:rPr>
        <w:t>合同工程总造价的97%，余款作质保金，若工程无质量问题，则自竣工验收通过之日起满</w:t>
      </w:r>
      <w:r>
        <w:rPr>
          <w:rFonts w:hint="eastAsia" w:ascii="Times New Roman" w:hAnsi="Times New Roman" w:eastAsia="宋体" w:cs="Times New Roman"/>
          <w:bCs/>
          <w:spacing w:val="0"/>
          <w:sz w:val="28"/>
          <w:szCs w:val="28"/>
          <w:highlight w:val="none"/>
          <w:lang w:val="en-US" w:eastAsia="zh-CN"/>
        </w:rPr>
        <w:t>1</w:t>
      </w:r>
      <w:r>
        <w:rPr>
          <w:rFonts w:hint="eastAsia" w:ascii="Times New Roman" w:hAnsi="Times New Roman" w:eastAsia="宋体" w:cs="Times New Roman"/>
          <w:bCs/>
          <w:spacing w:val="0"/>
          <w:sz w:val="28"/>
          <w:szCs w:val="28"/>
          <w:highlight w:val="none"/>
        </w:rPr>
        <w:t>年后不计息付清</w:t>
      </w:r>
      <w:r>
        <w:rPr>
          <w:rFonts w:hint="eastAsia" w:ascii="Times New Roman" w:hAnsi="Times New Roman" w:eastAsia="宋体" w:cs="Times New Roman"/>
          <w:bCs/>
          <w:spacing w:val="0"/>
          <w:sz w:val="28"/>
          <w:szCs w:val="28"/>
          <w:highlight w:val="none"/>
          <w:lang w:val="en-US" w:eastAsia="zh-CN"/>
        </w:rPr>
        <w:t>剩余款项</w:t>
      </w:r>
      <w:r>
        <w:rPr>
          <w:rFonts w:hint="eastAsia" w:ascii="Times New Roman" w:hAnsi="Times New Roman" w:eastAsia="宋体" w:cs="Times New Roman"/>
          <w:bCs/>
          <w:spacing w:val="0"/>
          <w:sz w:val="28"/>
          <w:szCs w:val="28"/>
          <w:highlight w:val="none"/>
          <w:lang w:eastAsia="zh-CN"/>
        </w:rPr>
        <w:t>（具体详见施工合同）。</w:t>
      </w:r>
    </w:p>
    <w:p>
      <w:pPr>
        <w:keepNext w:val="0"/>
        <w:keepLines w:val="0"/>
        <w:pageBreakBefore w:val="0"/>
        <w:kinsoku/>
        <w:overflowPunct/>
        <w:topLinePunct w:val="0"/>
        <w:autoSpaceDE/>
        <w:autoSpaceDN/>
        <w:bidi w:val="0"/>
        <w:adjustRightInd w:val="0"/>
        <w:snapToGrid w:val="0"/>
        <w:spacing w:line="560" w:lineRule="exact"/>
        <w:jc w:val="center"/>
        <w:textAlignment w:val="auto"/>
        <w:outlineLvl w:val="0"/>
        <w:rPr>
          <w:rFonts w:ascii="Times New Roman" w:hAnsi="Times New Roman" w:eastAsia="宋体"/>
          <w:b/>
          <w:bCs/>
          <w:sz w:val="44"/>
          <w:szCs w:val="44"/>
          <w:highlight w:val="none"/>
        </w:rPr>
      </w:pPr>
      <w:r>
        <w:rPr>
          <w:rFonts w:ascii="Times New Roman" w:hAnsi="Times New Roman" w:eastAsia="宋体"/>
          <w:b/>
          <w:bCs/>
          <w:szCs w:val="21"/>
          <w:highlight w:val="none"/>
        </w:rPr>
        <w:br w:type="page"/>
      </w:r>
      <w:r>
        <w:rPr>
          <w:rFonts w:ascii="Times New Roman" w:hAnsi="Times New Roman" w:eastAsia="宋体"/>
          <w:b/>
          <w:bCs/>
          <w:sz w:val="44"/>
          <w:szCs w:val="44"/>
          <w:highlight w:val="none"/>
        </w:rPr>
        <w:t>第三</w:t>
      </w:r>
      <w:r>
        <w:rPr>
          <w:rFonts w:hint="eastAsia" w:ascii="Times New Roman" w:hAnsi="Times New Roman" w:eastAsia="宋体"/>
          <w:b/>
          <w:bCs/>
          <w:sz w:val="44"/>
          <w:szCs w:val="44"/>
          <w:highlight w:val="none"/>
        </w:rPr>
        <w:t>章</w:t>
      </w:r>
      <w:r>
        <w:rPr>
          <w:rFonts w:ascii="Times New Roman" w:hAnsi="Times New Roman" w:eastAsia="宋体"/>
          <w:b/>
          <w:bCs/>
          <w:sz w:val="44"/>
          <w:szCs w:val="44"/>
          <w:highlight w:val="none"/>
        </w:rPr>
        <w:t xml:space="preserve">  评审标准</w:t>
      </w:r>
    </w:p>
    <w:p>
      <w:pPr>
        <w:keepNext w:val="0"/>
        <w:keepLines w:val="0"/>
        <w:pageBreakBefore w:val="0"/>
        <w:kinsoku/>
        <w:overflowPunct/>
        <w:topLinePunct w:val="0"/>
        <w:autoSpaceDE/>
        <w:autoSpaceDN/>
        <w:bidi w:val="0"/>
        <w:adjustRightInd w:val="0"/>
        <w:snapToGrid w:val="0"/>
        <w:spacing w:line="560" w:lineRule="exact"/>
        <w:textAlignment w:val="auto"/>
        <w:rPr>
          <w:rFonts w:ascii="Times New Roman" w:hAnsi="Times New Roman" w:eastAsia="宋体"/>
          <w:b/>
          <w:bCs/>
          <w:sz w:val="24"/>
          <w:highlight w:val="none"/>
        </w:rPr>
      </w:pP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一、采购人按照相关制度规定组建采购定价小组，定价小组本着公平、公正、科学的原则，依据评审标准开展项目评审和推荐评审结果，任何单位和个人不得非法干预或者影响评审过程和结果。</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二、</w:t>
      </w:r>
      <w:bookmarkStart w:id="2" w:name="_Toc574"/>
      <w:r>
        <w:rPr>
          <w:rFonts w:hint="eastAsia" w:ascii="宋体" w:hAnsi="宋体" w:eastAsia="宋体" w:cs="宋体"/>
          <w:spacing w:val="0"/>
          <w:sz w:val="28"/>
          <w:szCs w:val="28"/>
          <w:highlight w:val="none"/>
          <w:lang w:val="en-US" w:eastAsia="zh-CN"/>
        </w:rPr>
        <w:t>评审流程</w:t>
      </w:r>
      <w:bookmarkEnd w:id="2"/>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资格评审+价格评审，共两个环节。定价小组先进行资格评审，再进行价格评审。只有通过资格评审的参评单位才能进入价格评审。最后定价小组排序推荐中选候选人。</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三、评审标准</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pacing w:val="0"/>
          <w:sz w:val="28"/>
          <w:szCs w:val="28"/>
          <w:highlight w:val="none"/>
          <w:lang w:val="en-US" w:eastAsia="zh-CN"/>
        </w:rPr>
        <w:t>（一）</w:t>
      </w:r>
      <w:r>
        <w:rPr>
          <w:rFonts w:hint="eastAsia" w:ascii="宋体" w:hAnsi="宋体" w:cs="宋体"/>
          <w:sz w:val="28"/>
          <w:szCs w:val="28"/>
          <w:highlight w:val="none"/>
          <w:lang w:val="en-US" w:eastAsia="zh-CN"/>
        </w:rPr>
        <w:t>资格评审环节由定价小组全体成员共同评定，按照《初步评审表》对参评单位提交的参评文件</w:t>
      </w:r>
      <w:r>
        <w:rPr>
          <w:rFonts w:hint="eastAsia" w:ascii="宋体" w:hAnsi="宋体" w:cs="宋体"/>
          <w:spacing w:val="0"/>
          <w:sz w:val="28"/>
          <w:szCs w:val="28"/>
          <w:highlight w:val="none"/>
          <w:lang w:val="en-US" w:eastAsia="zh-CN"/>
        </w:rPr>
        <w:t>进行初步评审，只有对</w:t>
      </w:r>
      <w:r>
        <w:rPr>
          <w:rFonts w:hint="eastAsia" w:ascii="宋体" w:hAnsi="宋体" w:eastAsia="宋体" w:cs="宋体"/>
          <w:spacing w:val="0"/>
          <w:sz w:val="28"/>
          <w:szCs w:val="28"/>
          <w:highlight w:val="none"/>
          <w:lang w:val="en-US" w:eastAsia="zh-CN"/>
        </w:rPr>
        <w:t>《初步评审表》所列各项全部符合的参评文件才能通过资格评审</w:t>
      </w:r>
      <w:r>
        <w:rPr>
          <w:rFonts w:hint="eastAsia" w:ascii="宋体" w:hAnsi="宋体" w:cs="宋体"/>
          <w:spacing w:val="0"/>
          <w:sz w:val="28"/>
          <w:szCs w:val="28"/>
          <w:highlight w:val="none"/>
          <w:lang w:val="en-US" w:eastAsia="zh-CN"/>
        </w:rPr>
        <w:t>，</w:t>
      </w:r>
      <w:r>
        <w:rPr>
          <w:rFonts w:hint="eastAsia" w:ascii="宋体" w:hAnsi="宋体" w:cs="宋体"/>
          <w:sz w:val="28"/>
          <w:szCs w:val="28"/>
          <w:highlight w:val="none"/>
          <w:lang w:val="en-US" w:eastAsia="zh-CN"/>
        </w:rPr>
        <w:t>进入价格评审环节</w:t>
      </w:r>
      <w:r>
        <w:rPr>
          <w:rFonts w:hint="eastAsia" w:ascii="宋体" w:hAnsi="宋体" w:eastAsia="宋体" w:cs="宋体"/>
          <w:spacing w:val="0"/>
          <w:sz w:val="28"/>
          <w:szCs w:val="28"/>
          <w:highlight w:val="none"/>
          <w:lang w:val="en-US" w:eastAsia="zh-CN"/>
        </w:rPr>
        <w:t>。对是否符合《初步评审表》要求有争议的，定价小组将以记名方式表决，被认为符合的得票超过半数的参评单位有资格进入下一阶段的评审，否则将被淘汰。</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二）价格评审环节由定价小组将通过资格评审环节的参评单位确定为有效报价人，并将校核后的各报价价格定义为评标价格，定价小组根据“最低价中标原则”将评标价格由低至高进行排序，评标价格最低的为第一中选候选人，评标价格次低的为第二中选候选人，以此类推，确定三名中选候选人。</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sz w:val="28"/>
          <w:szCs w:val="28"/>
          <w:highlight w:val="none"/>
          <w:lang w:val="en-US" w:eastAsia="zh-CN"/>
        </w:rPr>
      </w:pPr>
      <w:r>
        <w:rPr>
          <w:rFonts w:hint="eastAsia"/>
          <w:sz w:val="28"/>
          <w:szCs w:val="28"/>
          <w:highlight w:val="none"/>
          <w:lang w:val="en-US" w:eastAsia="zh-CN"/>
        </w:rPr>
        <w:t>四</w:t>
      </w:r>
      <w:r>
        <w:rPr>
          <w:sz w:val="28"/>
          <w:szCs w:val="28"/>
          <w:highlight w:val="none"/>
          <w:lang w:val="en-US" w:eastAsia="zh-CN"/>
        </w:rPr>
        <w:t>、评审结果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评审结束后，采购人将在其官方网站（https://www.zsbus.cn/）上进行结果公示。如果参评单位对此次评审结果有异议的，可在公示期内向采购人书面提出，但需对异议内容的真实性承担责任。采购人应在收到书面异议原件后作出答复，并在作出答复前暂停本项目评选活动。</w:t>
      </w:r>
    </w:p>
    <w:p>
      <w:pPr>
        <w:adjustRightInd w:val="0"/>
        <w:snapToGrid w:val="0"/>
        <w:jc w:val="left"/>
        <w:rPr>
          <w:rFonts w:ascii="Times New Roman" w:hAnsi="Times New Roman" w:eastAsia="宋体"/>
          <w:b/>
          <w:bCs/>
          <w:sz w:val="44"/>
          <w:szCs w:val="44"/>
          <w:highlight w:val="none"/>
        </w:rPr>
      </w:pPr>
      <w:r>
        <w:rPr>
          <w:rFonts w:ascii="Times New Roman" w:hAnsi="Times New Roman" w:eastAsia="宋体"/>
          <w:b/>
          <w:bCs/>
          <w:sz w:val="28"/>
          <w:szCs w:val="24"/>
          <w:highlight w:val="none"/>
        </w:rPr>
        <w:br w:type="page"/>
      </w:r>
      <w:r>
        <w:rPr>
          <w:rFonts w:hint="eastAsia" w:ascii="Times New Roman" w:hAnsi="Times New Roman" w:eastAsia="宋体"/>
          <w:b/>
          <w:bCs/>
          <w:sz w:val="28"/>
          <w:szCs w:val="24"/>
          <w:highlight w:val="none"/>
          <w:lang w:val="en-US" w:eastAsia="zh-CN"/>
        </w:rPr>
        <w:t>五</w:t>
      </w:r>
      <w:r>
        <w:rPr>
          <w:rFonts w:ascii="Times New Roman" w:hAnsi="Times New Roman" w:eastAsia="宋体"/>
          <w:b/>
          <w:bCs/>
          <w:sz w:val="28"/>
          <w:szCs w:val="24"/>
          <w:highlight w:val="none"/>
        </w:rPr>
        <w:t>、初步评审表</w:t>
      </w:r>
    </w:p>
    <w:p>
      <w:pPr>
        <w:adjustRightInd w:val="0"/>
        <w:snapToGrid w:val="0"/>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初步评审表</w:t>
      </w:r>
    </w:p>
    <w:tbl>
      <w:tblPr>
        <w:tblStyle w:val="30"/>
        <w:tblpPr w:leftFromText="180" w:rightFromText="180" w:vertAnchor="text" w:horzAnchor="page" w:tblpX="1001" w:tblpY="266"/>
        <w:tblOverlap w:val="never"/>
        <w:tblW w:w="10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7564"/>
        <w:gridCol w:w="705"/>
        <w:gridCol w:w="660"/>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456" w:type="dxa"/>
            <w:vAlign w:val="center"/>
          </w:tcPr>
          <w:p>
            <w:pPr>
              <w:jc w:val="center"/>
              <w:rPr>
                <w:rFonts w:ascii="Times New Roman" w:hAnsi="Times New Roman" w:eastAsia="宋体"/>
                <w:b/>
                <w:bCs/>
                <w:color w:val="000000"/>
                <w:szCs w:val="21"/>
                <w:highlight w:val="none"/>
              </w:rPr>
            </w:pPr>
            <w:r>
              <w:rPr>
                <w:rFonts w:ascii="Times New Roman" w:hAnsi="Times New Roman" w:eastAsia="宋体"/>
                <w:b/>
                <w:bCs/>
                <w:color w:val="000000"/>
                <w:szCs w:val="21"/>
                <w:highlight w:val="none"/>
              </w:rPr>
              <w:t>序号</w:t>
            </w:r>
          </w:p>
        </w:tc>
        <w:tc>
          <w:tcPr>
            <w:tcW w:w="7564" w:type="dxa"/>
            <w:vAlign w:val="center"/>
          </w:tcPr>
          <w:p>
            <w:pPr>
              <w:jc w:val="center"/>
              <w:rPr>
                <w:rFonts w:ascii="Times New Roman" w:hAnsi="Times New Roman" w:eastAsia="宋体"/>
                <w:b/>
                <w:bCs/>
                <w:color w:val="000000"/>
                <w:szCs w:val="21"/>
                <w:highlight w:val="none"/>
              </w:rPr>
            </w:pPr>
            <w:r>
              <w:rPr>
                <w:rFonts w:ascii="Times New Roman" w:hAnsi="Times New Roman" w:eastAsia="宋体"/>
                <w:b/>
                <w:bCs/>
                <w:color w:val="000000"/>
                <w:szCs w:val="21"/>
                <w:highlight w:val="none"/>
              </w:rPr>
              <w:t>评审内容</w:t>
            </w:r>
          </w:p>
        </w:tc>
        <w:tc>
          <w:tcPr>
            <w:tcW w:w="705" w:type="dxa"/>
            <w:vAlign w:val="center"/>
          </w:tcPr>
          <w:p>
            <w:pPr>
              <w:jc w:val="center"/>
              <w:rPr>
                <w:rFonts w:hint="eastAsia" w:ascii="Times New Roman" w:hAnsi="Times New Roman" w:eastAsia="宋体"/>
                <w:b/>
                <w:bCs/>
                <w:color w:val="000000"/>
                <w:szCs w:val="21"/>
                <w:highlight w:val="none"/>
              </w:rPr>
            </w:pPr>
            <w:r>
              <w:rPr>
                <w:rFonts w:ascii="Times New Roman" w:hAnsi="Times New Roman" w:eastAsia="宋体"/>
                <w:b/>
                <w:bCs/>
                <w:color w:val="000000"/>
                <w:szCs w:val="21"/>
                <w:highlight w:val="none"/>
              </w:rPr>
              <w:t>参评单位</w:t>
            </w:r>
            <w:r>
              <w:rPr>
                <w:rFonts w:hint="eastAsia" w:ascii="Times New Roman" w:hAnsi="Times New Roman" w:eastAsia="宋体"/>
                <w:b/>
                <w:bCs/>
                <w:color w:val="000000"/>
                <w:szCs w:val="21"/>
                <w:highlight w:val="none"/>
              </w:rPr>
              <w:t>A</w:t>
            </w:r>
          </w:p>
        </w:tc>
        <w:tc>
          <w:tcPr>
            <w:tcW w:w="660" w:type="dxa"/>
            <w:vAlign w:val="center"/>
          </w:tcPr>
          <w:p>
            <w:pPr>
              <w:jc w:val="center"/>
              <w:rPr>
                <w:rFonts w:ascii="Times New Roman" w:hAnsi="Times New Roman" w:eastAsia="宋体"/>
                <w:b/>
                <w:bCs/>
                <w:color w:val="000000"/>
                <w:szCs w:val="21"/>
                <w:highlight w:val="none"/>
              </w:rPr>
            </w:pPr>
            <w:r>
              <w:rPr>
                <w:rFonts w:ascii="Times New Roman" w:hAnsi="Times New Roman" w:eastAsia="宋体"/>
                <w:b/>
                <w:bCs/>
                <w:color w:val="000000"/>
                <w:szCs w:val="21"/>
                <w:highlight w:val="none"/>
              </w:rPr>
              <w:t>参评单位</w:t>
            </w:r>
            <w:r>
              <w:rPr>
                <w:rFonts w:hint="eastAsia" w:ascii="Times New Roman" w:hAnsi="Times New Roman" w:eastAsia="宋体"/>
                <w:b/>
                <w:bCs/>
                <w:color w:val="000000"/>
                <w:szCs w:val="21"/>
                <w:highlight w:val="none"/>
              </w:rPr>
              <w:t>B</w:t>
            </w:r>
          </w:p>
        </w:tc>
        <w:tc>
          <w:tcPr>
            <w:tcW w:w="660" w:type="dxa"/>
            <w:vAlign w:val="center"/>
          </w:tcPr>
          <w:p>
            <w:pPr>
              <w:ind w:left="-23"/>
              <w:jc w:val="center"/>
              <w:rPr>
                <w:rFonts w:hint="eastAsia" w:ascii="Times New Roman" w:hAnsi="Times New Roman" w:eastAsia="宋体"/>
                <w:b/>
                <w:bCs/>
                <w:color w:val="000000"/>
                <w:szCs w:val="21"/>
                <w:highlight w:val="none"/>
              </w:rPr>
            </w:pPr>
            <w:r>
              <w:rPr>
                <w:rFonts w:hint="eastAsia" w:ascii="Times New Roman" w:hAnsi="Times New Roman" w:eastAsia="宋体"/>
                <w:b/>
                <w:bCs/>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56" w:type="dxa"/>
            <w:vAlign w:val="center"/>
          </w:tcPr>
          <w:p>
            <w:pPr>
              <w:jc w:val="cente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1</w:t>
            </w:r>
          </w:p>
        </w:tc>
        <w:tc>
          <w:tcPr>
            <w:tcW w:w="7564" w:type="dxa"/>
            <w:vAlign w:val="center"/>
          </w:tcPr>
          <w:p>
            <w:pPr>
              <w:rPr>
                <w:rFonts w:ascii="Times New Roman" w:hAnsi="Times New Roman" w:eastAsia="宋体"/>
                <w:bCs/>
                <w:color w:val="000000"/>
                <w:sz w:val="24"/>
                <w:szCs w:val="24"/>
                <w:highlight w:val="none"/>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w:t>
            </w:r>
            <w:r>
              <w:rPr>
                <w:rFonts w:ascii="Times New Roman" w:hAnsi="Times New Roman" w:eastAsia="宋体"/>
                <w:bCs/>
                <w:color w:val="000000"/>
                <w:szCs w:val="21"/>
                <w:highlight w:val="none"/>
              </w:rPr>
              <w:t>为依据中国法律注册成立的并持有有效的营业执照</w:t>
            </w:r>
            <w:r>
              <w:rPr>
                <w:rFonts w:hint="eastAsia" w:ascii="Times New Roman" w:hAnsi="Times New Roman" w:eastAsia="宋体"/>
                <w:bCs/>
                <w:color w:val="000000"/>
                <w:szCs w:val="21"/>
                <w:highlight w:val="none"/>
              </w:rPr>
              <w:t>的</w:t>
            </w:r>
            <w:r>
              <w:rPr>
                <w:rFonts w:ascii="Times New Roman" w:hAnsi="Times New Roman" w:eastAsia="宋体"/>
                <w:bCs/>
                <w:color w:val="000000"/>
                <w:szCs w:val="21"/>
                <w:highlight w:val="none"/>
                <w:lang w:val="zh-CN"/>
              </w:rPr>
              <w:t>企业</w:t>
            </w:r>
            <w:r>
              <w:rPr>
                <w:rFonts w:hint="eastAsia" w:ascii="Times New Roman" w:hAnsi="Times New Roman" w:eastAsia="宋体"/>
                <w:bCs/>
                <w:color w:val="000000"/>
                <w:szCs w:val="21"/>
                <w:highlight w:val="none"/>
              </w:rPr>
              <w:t>，</w:t>
            </w:r>
            <w:r>
              <w:rPr>
                <w:rFonts w:hint="eastAsia" w:ascii="Times New Roman" w:hAnsi="Times New Roman" w:eastAsia="宋体"/>
                <w:bCs/>
                <w:color w:val="000000"/>
                <w:szCs w:val="21"/>
                <w:highlight w:val="none"/>
                <w:lang w:val="en-US" w:eastAsia="zh-CN"/>
              </w:rPr>
              <w:t>经营</w:t>
            </w:r>
            <w:r>
              <w:rPr>
                <w:rFonts w:hint="default" w:ascii="Times New Roman" w:hAnsi="Times New Roman" w:eastAsia="宋体" w:cs="Times New Roman"/>
                <w:bCs/>
                <w:color w:val="000000"/>
                <w:spacing w:val="0"/>
                <w:sz w:val="21"/>
                <w:szCs w:val="21"/>
                <w:highlight w:val="none"/>
                <w:lang w:val="en-US" w:eastAsia="zh-CN"/>
              </w:rPr>
              <w:t>范围</w:t>
            </w:r>
            <w:r>
              <w:rPr>
                <w:rFonts w:hint="default" w:ascii="Times New Roman" w:hAnsi="Times New Roman" w:eastAsia="宋体" w:cs="Times New Roman"/>
                <w:bCs/>
                <w:color w:val="000000"/>
                <w:spacing w:val="0"/>
                <w:sz w:val="21"/>
                <w:szCs w:val="21"/>
                <w:highlight w:val="none"/>
              </w:rPr>
              <w:t>须具</w:t>
            </w:r>
            <w:r>
              <w:rPr>
                <w:rFonts w:hint="default" w:ascii="Times New Roman" w:hAnsi="Times New Roman" w:eastAsia="宋体" w:cs="Times New Roman"/>
                <w:bCs/>
                <w:color w:val="000000"/>
                <w:spacing w:val="0"/>
                <w:sz w:val="21"/>
                <w:szCs w:val="21"/>
                <w:highlight w:val="none"/>
                <w:lang w:val="en-US" w:eastAsia="zh-CN"/>
              </w:rPr>
              <w:t>备建筑工程施工资质及有效的安全生产许可证</w:t>
            </w:r>
            <w:r>
              <w:rPr>
                <w:rFonts w:hint="eastAsia" w:ascii="Times New Roman" w:hAnsi="Times New Roman" w:eastAsia="宋体" w:cs="Times New Roman"/>
                <w:bCs/>
                <w:color w:val="000000"/>
                <w:szCs w:val="21"/>
                <w:highlight w:val="none"/>
                <w:lang w:eastAsia="zh-CN"/>
              </w:rPr>
              <w:t>。</w:t>
            </w:r>
            <w:r>
              <w:rPr>
                <w:rFonts w:ascii="Times New Roman" w:hAnsi="Times New Roman" w:eastAsia="宋体"/>
                <w:bCs/>
                <w:color w:val="000000"/>
                <w:szCs w:val="21"/>
                <w:highlight w:val="none"/>
              </w:rPr>
              <w:t>须提供营业执照复印件</w:t>
            </w:r>
            <w:r>
              <w:rPr>
                <w:rFonts w:hint="eastAsia" w:ascii="Times New Roman" w:hAnsi="Times New Roman" w:eastAsia="宋体"/>
                <w:bCs/>
                <w:color w:val="000000"/>
                <w:szCs w:val="21"/>
                <w:highlight w:val="none"/>
                <w:lang w:val="en-US" w:eastAsia="zh-CN"/>
              </w:rPr>
              <w:t>并加盖公章</w:t>
            </w:r>
            <w:r>
              <w:rPr>
                <w:rFonts w:ascii="Times New Roman" w:hAnsi="Times New Roman" w:eastAsia="宋体"/>
                <w:bCs/>
                <w:color w:val="000000"/>
                <w:szCs w:val="21"/>
                <w:highlight w:val="none"/>
              </w:rPr>
              <w:t>。</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56" w:type="dxa"/>
            <w:vAlign w:val="center"/>
          </w:tcPr>
          <w:p>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2</w:t>
            </w:r>
          </w:p>
        </w:tc>
        <w:tc>
          <w:tcPr>
            <w:tcW w:w="7564" w:type="dxa"/>
            <w:vAlign w:val="center"/>
          </w:tcPr>
          <w:p>
            <w:pPr>
              <w:rPr>
                <w:rFonts w:ascii="Times New Roman" w:hAnsi="Times New Roman" w:eastAsia="宋体"/>
                <w:szCs w:val="21"/>
                <w:highlight w:val="none"/>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w:t>
            </w:r>
            <w:r>
              <w:rPr>
                <w:rFonts w:ascii="Times New Roman" w:hAnsi="Times New Roman" w:eastAsia="宋体"/>
                <w:szCs w:val="21"/>
                <w:highlight w:val="none"/>
              </w:rPr>
              <w:t>承诺函盖章</w:t>
            </w:r>
            <w:r>
              <w:rPr>
                <w:rFonts w:hint="eastAsia" w:ascii="Times New Roman" w:hAnsi="Times New Roman" w:eastAsia="宋体"/>
                <w:szCs w:val="21"/>
                <w:highlight w:val="none"/>
                <w:lang w:val="en-US" w:eastAsia="zh-CN"/>
              </w:rPr>
              <w:t>并</w:t>
            </w:r>
            <w:r>
              <w:rPr>
                <w:rFonts w:ascii="Times New Roman" w:hAnsi="Times New Roman" w:eastAsia="宋体"/>
                <w:szCs w:val="21"/>
                <w:highlight w:val="none"/>
              </w:rPr>
              <w:t>签名有效。</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56" w:type="dxa"/>
            <w:vAlign w:val="center"/>
          </w:tcPr>
          <w:p>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3</w:t>
            </w:r>
          </w:p>
        </w:tc>
        <w:tc>
          <w:tcPr>
            <w:tcW w:w="7564" w:type="dxa"/>
            <w:vAlign w:val="center"/>
          </w:tcPr>
          <w:p>
            <w:pPr>
              <w:rPr>
                <w:rFonts w:hint="eastAsia" w:ascii="Times New Roman" w:hAnsi="Times New Roman" w:eastAsia="宋体"/>
                <w:bCs/>
                <w:color w:val="000000"/>
                <w:szCs w:val="21"/>
                <w:highlight w:val="none"/>
                <w:lang w:eastAsia="zh-CN"/>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w:t>
            </w:r>
            <w:r>
              <w:rPr>
                <w:rFonts w:ascii="Times New Roman" w:hAnsi="Times New Roman" w:eastAsia="宋体"/>
                <w:szCs w:val="21"/>
                <w:highlight w:val="none"/>
              </w:rPr>
              <w:t>报价未超过评选文件中规定的最高限价。</w:t>
            </w:r>
            <w:r>
              <w:rPr>
                <w:rFonts w:hint="eastAsia" w:ascii="Times New Roman" w:hAnsi="Times New Roman" w:eastAsia="宋体"/>
                <w:szCs w:val="21"/>
                <w:highlight w:val="none"/>
                <w:lang w:eastAsia="zh-CN"/>
              </w:rPr>
              <w:t>报价单计算有误的</w:t>
            </w:r>
            <w:r>
              <w:rPr>
                <w:rFonts w:hint="eastAsia" w:ascii="Times New Roman" w:hAnsi="Times New Roman" w:eastAsia="宋体"/>
                <w:szCs w:val="21"/>
                <w:highlight w:val="none"/>
                <w:lang w:val="en-US" w:eastAsia="zh-CN"/>
              </w:rPr>
              <w:t>视</w:t>
            </w:r>
            <w:r>
              <w:rPr>
                <w:rFonts w:hint="eastAsia" w:ascii="Times New Roman" w:hAnsi="Times New Roman" w:eastAsia="宋体"/>
                <w:szCs w:val="21"/>
                <w:highlight w:val="none"/>
                <w:lang w:eastAsia="zh-CN"/>
              </w:rPr>
              <w:t>为废标。</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56" w:type="dxa"/>
            <w:vAlign w:val="center"/>
          </w:tcPr>
          <w:p>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4</w:t>
            </w:r>
          </w:p>
        </w:tc>
        <w:tc>
          <w:tcPr>
            <w:tcW w:w="7564" w:type="dxa"/>
            <w:vAlign w:val="center"/>
          </w:tcPr>
          <w:p>
            <w:pP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需求响应表全部</w:t>
            </w:r>
            <w:r>
              <w:rPr>
                <w:rFonts w:hint="eastAsia" w:ascii="Times New Roman" w:hAnsi="Times New Roman" w:eastAsia="宋体"/>
                <w:bCs/>
                <w:color w:val="000000"/>
                <w:szCs w:val="21"/>
                <w:highlight w:val="none"/>
                <w:lang w:val="en-US" w:eastAsia="zh-CN"/>
              </w:rPr>
              <w:t>完全</w:t>
            </w:r>
            <w:r>
              <w:rPr>
                <w:rFonts w:hint="eastAsia" w:ascii="Times New Roman" w:hAnsi="Times New Roman" w:eastAsia="宋体"/>
                <w:bCs/>
                <w:color w:val="000000"/>
                <w:szCs w:val="21"/>
                <w:highlight w:val="none"/>
              </w:rPr>
              <w:t>响应。</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56" w:type="dxa"/>
            <w:vAlign w:val="center"/>
          </w:tcPr>
          <w:p>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5</w:t>
            </w:r>
          </w:p>
        </w:tc>
        <w:tc>
          <w:tcPr>
            <w:tcW w:w="7564" w:type="dxa"/>
            <w:vAlign w:val="center"/>
          </w:tcPr>
          <w:p>
            <w:pPr>
              <w:rPr>
                <w:rFonts w:ascii="Times New Roman" w:hAnsi="Times New Roman" w:eastAsia="宋体"/>
                <w:bCs/>
                <w:color w:val="000000"/>
                <w:szCs w:val="21"/>
                <w:highlight w:val="none"/>
              </w:rPr>
            </w:pPr>
            <w:r>
              <w:rPr>
                <w:rFonts w:hint="eastAsia" w:ascii="Times New Roman" w:hAnsi="Times New Roman" w:eastAsia="宋体"/>
                <w:bCs/>
                <w:color w:val="000000"/>
                <w:szCs w:val="21"/>
                <w:highlight w:val="none"/>
              </w:rPr>
              <w:t>非联合体参评。</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56" w:type="dxa"/>
            <w:vAlign w:val="center"/>
          </w:tcPr>
          <w:p>
            <w:pPr>
              <w:jc w:val="center"/>
              <w:rPr>
                <w:rFonts w:hint="eastAsia" w:ascii="Times New Roman" w:hAnsi="Times New Roman" w:eastAsia="宋体"/>
                <w:bCs/>
                <w:color w:val="000000"/>
                <w:szCs w:val="21"/>
                <w:highlight w:val="none"/>
                <w:lang w:val="en-US" w:eastAsia="zh-CN"/>
              </w:rPr>
            </w:pPr>
            <w:r>
              <w:rPr>
                <w:rFonts w:hint="eastAsia" w:ascii="Times New Roman" w:hAnsi="Times New Roman" w:eastAsia="宋体"/>
                <w:bCs/>
                <w:color w:val="000000"/>
                <w:szCs w:val="21"/>
                <w:highlight w:val="none"/>
                <w:lang w:val="en-US" w:eastAsia="zh-CN"/>
              </w:rPr>
              <w:t>6</w:t>
            </w:r>
          </w:p>
        </w:tc>
        <w:tc>
          <w:tcPr>
            <w:tcW w:w="7564" w:type="dxa"/>
            <w:vAlign w:val="center"/>
          </w:tcPr>
          <w:p>
            <w:pPr>
              <w:numPr>
                <w:ilvl w:val="0"/>
                <w:numId w:val="0"/>
              </w:numPr>
              <w:ind w:left="0" w:leftChars="0" w:firstLine="0" w:firstLineChars="0"/>
              <w:rPr>
                <w:rFonts w:hint="eastAsia" w:ascii="Times New Roman" w:hAnsi="Times New Roman" w:eastAsia="宋体"/>
                <w:bCs/>
                <w:color w:val="000000"/>
                <w:szCs w:val="21"/>
                <w:highlight w:val="none"/>
              </w:rPr>
            </w:pPr>
            <w:r>
              <w:rPr>
                <w:rFonts w:hint="default" w:ascii="Times New Roman" w:hAnsi="Times New Roman" w:eastAsia="宋体" w:cs="Times New Roman"/>
                <w:bCs/>
                <w:color w:val="000000"/>
                <w:kern w:val="2"/>
                <w:sz w:val="21"/>
                <w:szCs w:val="21"/>
                <w:highlight w:val="none"/>
                <w:u w:val="none"/>
                <w:lang w:val="en-US" w:eastAsia="zh-CN" w:bidi="ar-SA"/>
              </w:rPr>
              <w:t>不同参评单位间负责人为同一人或者存在直接控股、管理关系的，不得同时参评本项目</w:t>
            </w:r>
            <w:r>
              <w:rPr>
                <w:rFonts w:hint="eastAsia" w:ascii="Times New Roman" w:hAnsi="Times New Roman" w:eastAsia="宋体" w:cs="Times New Roman"/>
                <w:bCs/>
                <w:color w:val="000000"/>
                <w:kern w:val="2"/>
                <w:sz w:val="21"/>
                <w:szCs w:val="21"/>
                <w:highlight w:val="none"/>
                <w:u w:val="none"/>
                <w:lang w:val="en-US" w:eastAsia="zh-CN" w:bidi="ar-SA"/>
              </w:rPr>
              <w:t>，</w:t>
            </w:r>
            <w:r>
              <w:rPr>
                <w:rFonts w:hint="default" w:ascii="Times New Roman" w:hAnsi="Times New Roman" w:eastAsia="宋体" w:cs="Times New Roman"/>
                <w:bCs/>
                <w:color w:val="000000"/>
                <w:kern w:val="2"/>
                <w:sz w:val="21"/>
                <w:szCs w:val="21"/>
                <w:highlight w:val="none"/>
                <w:u w:val="none"/>
                <w:lang w:val="en-US" w:eastAsia="zh-CN" w:bidi="ar-SA"/>
              </w:rPr>
              <w:t>否则均作废标处理。</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56" w:type="dxa"/>
            <w:vAlign w:val="center"/>
          </w:tcPr>
          <w:p>
            <w:pPr>
              <w:jc w:val="center"/>
              <w:rPr>
                <w:rFonts w:hint="eastAsia" w:ascii="Times New Roman" w:hAnsi="Times New Roman" w:eastAsia="宋体"/>
                <w:bCs/>
                <w:color w:val="000000"/>
                <w:szCs w:val="21"/>
                <w:highlight w:val="none"/>
                <w:lang w:val="en-US" w:eastAsia="zh-CN"/>
              </w:rPr>
            </w:pPr>
            <w:r>
              <w:rPr>
                <w:rFonts w:hint="eastAsia" w:ascii="Times New Roman" w:hAnsi="Times New Roman" w:eastAsia="宋体"/>
                <w:bCs/>
                <w:color w:val="000000"/>
                <w:szCs w:val="21"/>
                <w:highlight w:val="none"/>
                <w:lang w:val="en-US" w:eastAsia="zh-CN"/>
              </w:rPr>
              <w:t>7</w:t>
            </w:r>
          </w:p>
        </w:tc>
        <w:tc>
          <w:tcPr>
            <w:tcW w:w="7564" w:type="dxa"/>
            <w:vAlign w:val="center"/>
          </w:tcPr>
          <w:p>
            <w:pPr>
              <w:rPr>
                <w:rFonts w:hint="eastAsia" w:ascii="Times New Roman" w:hAnsi="Times New Roman" w:eastAsia="宋体"/>
                <w:bCs/>
                <w:color w:val="000000"/>
                <w:szCs w:val="21"/>
                <w:highlight w:val="none"/>
              </w:rPr>
            </w:pPr>
            <w:r>
              <w:rPr>
                <w:rFonts w:hint="default" w:ascii="Times New Roman" w:hAnsi="Times New Roman" w:eastAsia="宋体" w:cs="Times New Roman"/>
                <w:bCs/>
                <w:color w:val="000000"/>
                <w:kern w:val="2"/>
                <w:sz w:val="21"/>
                <w:szCs w:val="21"/>
                <w:highlight w:val="none"/>
                <w:u w:val="none"/>
                <w:lang w:val="en-US" w:eastAsia="zh-CN" w:bidi="ar-SA"/>
              </w:rPr>
              <w:t>未被“信用中国”网站</w:t>
            </w:r>
            <w:r>
              <w:rPr>
                <w:rFonts w:hint="eastAsia" w:ascii="Times New Roman" w:hAnsi="Times New Roman" w:eastAsia="宋体" w:cs="Times New Roman"/>
                <w:bCs/>
                <w:color w:val="000000"/>
                <w:kern w:val="2"/>
                <w:sz w:val="21"/>
                <w:szCs w:val="21"/>
                <w:highlight w:val="none"/>
                <w:u w:val="none"/>
                <w:lang w:val="en-US" w:eastAsia="zh-CN" w:bidi="ar-SA"/>
              </w:rPr>
              <w:t>（</w:t>
            </w:r>
            <w:r>
              <w:rPr>
                <w:rFonts w:hint="default" w:ascii="Times New Roman" w:hAnsi="Times New Roman" w:eastAsia="宋体" w:cs="Times New Roman"/>
                <w:bCs/>
                <w:color w:val="000000"/>
                <w:kern w:val="2"/>
                <w:sz w:val="21"/>
                <w:szCs w:val="21"/>
                <w:highlight w:val="none"/>
                <w:u w:val="none"/>
                <w:lang w:val="en-US" w:eastAsia="zh-CN" w:bidi="ar-SA"/>
              </w:rPr>
              <w:t>www.creditchina.gov.cn</w:t>
            </w:r>
            <w:r>
              <w:rPr>
                <w:rFonts w:hint="eastAsia" w:ascii="Times New Roman" w:hAnsi="Times New Roman" w:eastAsia="宋体" w:cs="Times New Roman"/>
                <w:bCs/>
                <w:color w:val="000000"/>
                <w:kern w:val="2"/>
                <w:sz w:val="21"/>
                <w:szCs w:val="21"/>
                <w:highlight w:val="none"/>
                <w:u w:val="none"/>
                <w:lang w:val="en-US" w:eastAsia="zh-CN" w:bidi="ar-SA"/>
              </w:rPr>
              <w:t>）</w:t>
            </w:r>
            <w:r>
              <w:rPr>
                <w:rFonts w:hint="default" w:ascii="Times New Roman" w:hAnsi="Times New Roman" w:eastAsia="宋体" w:cs="Times New Roman"/>
                <w:bCs/>
                <w:color w:val="000000"/>
                <w:kern w:val="2"/>
                <w:sz w:val="21"/>
                <w:szCs w:val="21"/>
                <w:highlight w:val="none"/>
                <w:u w:val="none"/>
                <w:lang w:val="en-US" w:eastAsia="zh-CN" w:bidi="ar-SA"/>
              </w:rPr>
              <w:t>列为记录失信被执行人、重大税收违法失信主体、政府采购严重违法失信行为记录名单等情形。</w:t>
            </w:r>
            <w:r>
              <w:rPr>
                <w:rFonts w:hint="default" w:ascii="Times New Roman" w:hAnsi="Times New Roman" w:eastAsia="宋体"/>
                <w:bCs/>
                <w:color w:val="000000"/>
                <w:szCs w:val="21"/>
                <w:highlight w:val="none"/>
                <w:u w:val="none"/>
              </w:rPr>
              <w:t>同时，在中国政府采购网(www.ccgp.gov.cn)中查询没有处于禁止参加政府采购活动的记录名单（1、由采购人于评审时间在上述网站进行查询，同时对信息查询记录和证据截图或下载存档；2、若分公司参选：参评单位为非独立法人(即由合法法人依法建立的分公司)，除了对参评单位进行信息查询外，同时对总公司的信息查询记录和证据截图或下载存档）。</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56" w:type="dxa"/>
            <w:vAlign w:val="center"/>
          </w:tcPr>
          <w:p>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8</w:t>
            </w:r>
          </w:p>
        </w:tc>
        <w:tc>
          <w:tcPr>
            <w:tcW w:w="7564" w:type="dxa"/>
            <w:vAlign w:val="center"/>
          </w:tcPr>
          <w:p>
            <w:pPr>
              <w:rPr>
                <w:rFonts w:ascii="Times New Roman" w:hAnsi="Times New Roman" w:eastAsia="宋体"/>
                <w:bCs/>
                <w:color w:val="000000"/>
                <w:szCs w:val="21"/>
                <w:highlight w:val="none"/>
              </w:rPr>
            </w:pPr>
            <w:r>
              <w:rPr>
                <w:rFonts w:hint="eastAsia" w:ascii="Times New Roman" w:hAnsi="Times New Roman" w:eastAsia="宋体"/>
                <w:bCs/>
                <w:color w:val="000000"/>
                <w:szCs w:val="21"/>
                <w:highlight w:val="none"/>
              </w:rPr>
              <w:t>无应当否决投标参评的情形、无不满足评选文件规定的其他条件（如按格式要求签名或盖章、密封要求、装订要求等）。</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8020" w:type="dxa"/>
            <w:gridSpan w:val="2"/>
            <w:vAlign w:val="center"/>
          </w:tcPr>
          <w:p>
            <w:pPr>
              <w:jc w:val="center"/>
              <w:rPr>
                <w:rFonts w:ascii="Times New Roman" w:hAnsi="Times New Roman" w:eastAsia="宋体"/>
                <w:b/>
                <w:bCs/>
                <w:color w:val="000000"/>
                <w:szCs w:val="21"/>
                <w:highlight w:val="none"/>
              </w:rPr>
            </w:pPr>
            <w:r>
              <w:rPr>
                <w:rFonts w:ascii="Times New Roman" w:hAnsi="Times New Roman" w:eastAsia="宋体"/>
                <w:b/>
                <w:bCs/>
                <w:sz w:val="24"/>
                <w:highlight w:val="none"/>
              </w:rPr>
              <w:t>评审结论</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0" w:hRule="atLeast"/>
        </w:trPr>
        <w:tc>
          <w:tcPr>
            <w:tcW w:w="8020" w:type="dxa"/>
            <w:gridSpan w:val="2"/>
            <w:vAlign w:val="center"/>
          </w:tcPr>
          <w:p>
            <w:pPr>
              <w:jc w:val="center"/>
              <w:rPr>
                <w:rFonts w:ascii="Times New Roman" w:hAnsi="Times New Roman" w:eastAsia="宋体"/>
                <w:b/>
                <w:bCs/>
                <w:color w:val="000000"/>
                <w:szCs w:val="21"/>
                <w:highlight w:val="none"/>
              </w:rPr>
            </w:pPr>
            <w:r>
              <w:rPr>
                <w:rFonts w:ascii="Times New Roman" w:hAnsi="Times New Roman" w:eastAsia="宋体"/>
                <w:b/>
                <w:bCs/>
                <w:sz w:val="24"/>
                <w:highlight w:val="none"/>
              </w:rPr>
              <w:t>不通过原因</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bl>
    <w:p>
      <w:pPr>
        <w:adjustRightInd w:val="0"/>
        <w:snapToGrid w:val="0"/>
        <w:ind w:firstLine="0" w:firstLineChars="0"/>
        <w:rPr>
          <w:rFonts w:ascii="Times New Roman" w:hAnsi="Times New Roman" w:eastAsia="宋体"/>
          <w:bCs/>
          <w:sz w:val="24"/>
          <w:highlight w:val="none"/>
        </w:rPr>
      </w:pPr>
      <w:r>
        <w:rPr>
          <w:rFonts w:ascii="Times New Roman" w:hAnsi="Times New Roman" w:eastAsia="宋体"/>
          <w:bCs/>
          <w:sz w:val="24"/>
          <w:highlight w:val="none"/>
        </w:rPr>
        <w:t>备注：</w:t>
      </w:r>
    </w:p>
    <w:p>
      <w:pPr>
        <w:adjustRightInd w:val="0"/>
        <w:snapToGrid w:val="0"/>
        <w:ind w:firstLine="480" w:firstLineChars="200"/>
        <w:rPr>
          <w:rFonts w:ascii="Times New Roman" w:hAnsi="Times New Roman" w:eastAsia="宋体"/>
          <w:bCs/>
          <w:sz w:val="24"/>
          <w:highlight w:val="none"/>
        </w:rPr>
      </w:pPr>
      <w:r>
        <w:rPr>
          <w:rFonts w:ascii="Times New Roman" w:hAnsi="Times New Roman" w:eastAsia="宋体"/>
          <w:bCs/>
          <w:sz w:val="24"/>
          <w:highlight w:val="none"/>
        </w:rPr>
        <w:t>1．定价小组对</w:t>
      </w:r>
      <w:r>
        <w:rPr>
          <w:rFonts w:hint="eastAsia" w:ascii="Times New Roman" w:hAnsi="Times New Roman" w:eastAsia="宋体"/>
          <w:bCs/>
          <w:sz w:val="24"/>
          <w:highlight w:val="none"/>
        </w:rPr>
        <w:t>参评单位</w:t>
      </w:r>
      <w:r>
        <w:rPr>
          <w:rFonts w:ascii="Times New Roman" w:hAnsi="Times New Roman" w:eastAsia="宋体"/>
          <w:bCs/>
          <w:sz w:val="24"/>
          <w:highlight w:val="none"/>
        </w:rPr>
        <w:t>是否满足要求逐条标注评审意见，符合的打“〇”，不符合的打“×”；</w:t>
      </w:r>
    </w:p>
    <w:p>
      <w:pPr>
        <w:adjustRightInd w:val="0"/>
        <w:snapToGrid w:val="0"/>
        <w:ind w:firstLine="480" w:firstLineChars="200"/>
        <w:rPr>
          <w:rFonts w:ascii="Times New Roman" w:hAnsi="Times New Roman" w:eastAsia="宋体"/>
          <w:bCs/>
          <w:sz w:val="24"/>
          <w:highlight w:val="none"/>
        </w:rPr>
      </w:pPr>
      <w:r>
        <w:rPr>
          <w:rFonts w:ascii="Times New Roman" w:hAnsi="Times New Roman" w:eastAsia="宋体"/>
          <w:bCs/>
          <w:sz w:val="24"/>
          <w:highlight w:val="none"/>
        </w:rPr>
        <w:t>2．全部打“〇”的，评审结论栏填写“通过”；出现一项“×”，评审结论填写“不通过”，对评审结论为“不通过”的要说明原因。</w:t>
      </w:r>
    </w:p>
    <w:p>
      <w:pPr>
        <w:adjustRightInd w:val="0"/>
        <w:snapToGrid w:val="0"/>
        <w:spacing w:line="240" w:lineRule="auto"/>
        <w:ind w:firstLine="480" w:firstLineChars="200"/>
        <w:rPr>
          <w:rFonts w:ascii="Times New Roman" w:hAnsi="Times New Roman" w:eastAsia="宋体"/>
          <w:bCs/>
          <w:sz w:val="24"/>
          <w:highlight w:val="none"/>
        </w:rPr>
      </w:pPr>
      <w:r>
        <w:rPr>
          <w:rFonts w:ascii="Times New Roman" w:hAnsi="Times New Roman" w:eastAsia="宋体"/>
          <w:bCs/>
          <w:sz w:val="24"/>
          <w:highlight w:val="none"/>
        </w:rPr>
        <w:t>3．评审结论为“通过”的，方可参与下一阶段的评审。</w:t>
      </w:r>
    </w:p>
    <w:p>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定价小组</w:t>
      </w:r>
      <w:r>
        <w:rPr>
          <w:rFonts w:hint="eastAsia" w:ascii="Times New Roman" w:hAnsi="Times New Roman" w:eastAsia="宋体"/>
          <w:bCs/>
          <w:sz w:val="24"/>
          <w:highlight w:val="none"/>
        </w:rPr>
        <w:t>全体</w:t>
      </w:r>
      <w:r>
        <w:rPr>
          <w:rFonts w:ascii="Times New Roman" w:hAnsi="Times New Roman" w:eastAsia="宋体"/>
          <w:bCs/>
          <w:sz w:val="24"/>
          <w:highlight w:val="none"/>
        </w:rPr>
        <w:t xml:space="preserve">成员签名： </w:t>
      </w:r>
    </w:p>
    <w:p>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 xml:space="preserve">                                   </w:t>
      </w:r>
    </w:p>
    <w:p>
      <w:pPr>
        <w:adjustRightInd w:val="0"/>
        <w:snapToGrid w:val="0"/>
        <w:spacing w:line="480" w:lineRule="auto"/>
        <w:rPr>
          <w:rFonts w:hint="eastAsia" w:ascii="Times New Roman" w:hAnsi="Times New Roman" w:eastAsia="宋体"/>
          <w:b/>
          <w:bCs/>
          <w:sz w:val="28"/>
          <w:szCs w:val="24"/>
          <w:highlight w:val="none"/>
          <w:lang w:val="en-US" w:eastAsia="zh-CN"/>
        </w:rPr>
      </w:pPr>
      <w:r>
        <w:rPr>
          <w:rFonts w:ascii="Times New Roman" w:hAnsi="Times New Roman" w:eastAsia="宋体"/>
          <w:bCs/>
          <w:sz w:val="24"/>
          <w:highlight w:val="none"/>
        </w:rPr>
        <w:t>评审日期：</w:t>
      </w:r>
    </w:p>
    <w:p>
      <w:pPr>
        <w:rPr>
          <w:rFonts w:hint="eastAsia"/>
          <w:highlight w:val="none"/>
        </w:rPr>
      </w:pPr>
      <w:r>
        <w:rPr>
          <w:rFonts w:hint="eastAsia" w:ascii="Times New Roman" w:hAnsi="Times New Roman" w:eastAsia="宋体"/>
          <w:b/>
          <w:bCs/>
          <w:sz w:val="28"/>
          <w:szCs w:val="24"/>
          <w:highlight w:val="none"/>
          <w:lang w:val="en-US" w:eastAsia="zh-CN"/>
        </w:rPr>
        <w:t>六</w:t>
      </w:r>
      <w:r>
        <w:rPr>
          <w:rFonts w:ascii="Times New Roman" w:hAnsi="Times New Roman" w:eastAsia="宋体"/>
          <w:b/>
          <w:bCs/>
          <w:sz w:val="28"/>
          <w:szCs w:val="24"/>
          <w:highlight w:val="none"/>
        </w:rPr>
        <w:t>、价格</w:t>
      </w:r>
      <w:r>
        <w:rPr>
          <w:rFonts w:hint="eastAsia" w:ascii="Times New Roman" w:hAnsi="Times New Roman" w:eastAsia="宋体"/>
          <w:b/>
          <w:bCs/>
          <w:sz w:val="28"/>
          <w:szCs w:val="24"/>
          <w:highlight w:val="none"/>
        </w:rPr>
        <w:t>评审</w:t>
      </w:r>
      <w:r>
        <w:rPr>
          <w:rFonts w:ascii="Times New Roman" w:hAnsi="Times New Roman" w:eastAsia="宋体"/>
          <w:b/>
          <w:bCs/>
          <w:sz w:val="28"/>
          <w:szCs w:val="24"/>
          <w:highlight w:val="none"/>
        </w:rPr>
        <w:t>表</w:t>
      </w:r>
    </w:p>
    <w:p>
      <w:pPr>
        <w:jc w:val="center"/>
        <w:rPr>
          <w:rFonts w:hint="eastAsia" w:ascii="宋体" w:hAnsi="宋体" w:eastAsia="宋体" w:cs="宋体"/>
          <w:sz w:val="24"/>
          <w:szCs w:val="24"/>
          <w:highlight w:val="none"/>
        </w:rPr>
      </w:pPr>
      <w:r>
        <w:rPr>
          <w:rFonts w:ascii="Times New Roman" w:hAnsi="Times New Roman" w:eastAsia="宋体"/>
          <w:b/>
          <w:bCs/>
          <w:sz w:val="44"/>
          <w:szCs w:val="44"/>
          <w:highlight w:val="none"/>
        </w:rPr>
        <w:t>价格</w:t>
      </w:r>
      <w:r>
        <w:rPr>
          <w:rFonts w:hint="eastAsia" w:ascii="Times New Roman" w:hAnsi="Times New Roman" w:eastAsia="宋体"/>
          <w:b/>
          <w:bCs/>
          <w:sz w:val="44"/>
          <w:szCs w:val="44"/>
          <w:highlight w:val="none"/>
        </w:rPr>
        <w:t>评审</w:t>
      </w:r>
      <w:r>
        <w:rPr>
          <w:rFonts w:ascii="Times New Roman" w:hAnsi="Times New Roman" w:eastAsia="宋体"/>
          <w:b/>
          <w:bCs/>
          <w:sz w:val="44"/>
          <w:szCs w:val="44"/>
          <w:highlight w:val="none"/>
        </w:rPr>
        <w:t>表</w:t>
      </w:r>
    </w:p>
    <w:p>
      <w:pPr>
        <w:rPr>
          <w:rFonts w:hint="eastAsia" w:ascii="宋体" w:hAnsi="宋体" w:eastAsia="宋体" w:cs="宋体"/>
          <w:sz w:val="24"/>
          <w:szCs w:val="24"/>
          <w:highlight w:val="none"/>
        </w:rPr>
      </w:pPr>
    </w:p>
    <w:tbl>
      <w:tblPr>
        <w:tblStyle w:val="30"/>
        <w:tblW w:w="90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4110"/>
        <w:gridCol w:w="1860"/>
        <w:gridCol w:w="1245"/>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2" w:type="dxa"/>
            <w:vAlign w:val="center"/>
          </w:tcPr>
          <w:p>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序号</w:t>
            </w:r>
          </w:p>
        </w:tc>
        <w:tc>
          <w:tcPr>
            <w:tcW w:w="4110" w:type="dxa"/>
            <w:vAlign w:val="center"/>
          </w:tcPr>
          <w:p>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参评单位名称</w:t>
            </w:r>
          </w:p>
          <w:p>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（按报名顺序排列）</w:t>
            </w:r>
          </w:p>
        </w:tc>
        <w:tc>
          <w:tcPr>
            <w:tcW w:w="1860" w:type="dxa"/>
            <w:vAlign w:val="center"/>
          </w:tcPr>
          <w:p>
            <w:pPr>
              <w:widowControl/>
              <w:jc w:val="center"/>
              <w:rPr>
                <w:rFonts w:ascii="Times New Roman" w:hAnsi="Times New Roman" w:eastAsia="宋体"/>
                <w:b/>
                <w:sz w:val="24"/>
                <w:szCs w:val="24"/>
                <w:highlight w:val="none"/>
              </w:rPr>
            </w:pPr>
            <w:r>
              <w:rPr>
                <w:rFonts w:hint="default" w:ascii="Times New Roman" w:hAnsi="Times New Roman" w:eastAsia="宋体"/>
                <w:b/>
                <w:sz w:val="24"/>
                <w:szCs w:val="24"/>
                <w:highlight w:val="none"/>
                <w:lang w:val="en-US" w:eastAsia="zh-CN"/>
              </w:rPr>
              <w:t>评标价格</w:t>
            </w:r>
            <w:r>
              <w:rPr>
                <w:rFonts w:ascii="Times New Roman" w:hAnsi="Times New Roman" w:eastAsia="宋体"/>
                <w:b/>
                <w:sz w:val="24"/>
                <w:szCs w:val="24"/>
                <w:highlight w:val="none"/>
              </w:rPr>
              <w:t>（元）</w:t>
            </w:r>
          </w:p>
        </w:tc>
        <w:tc>
          <w:tcPr>
            <w:tcW w:w="1245" w:type="dxa"/>
            <w:vAlign w:val="center"/>
          </w:tcPr>
          <w:p>
            <w:pPr>
              <w:widowControl/>
              <w:jc w:val="center"/>
              <w:rPr>
                <w:rFonts w:ascii="Times New Roman" w:hAnsi="Times New Roman" w:eastAsia="宋体"/>
                <w:b/>
                <w:sz w:val="24"/>
                <w:szCs w:val="24"/>
                <w:highlight w:val="none"/>
              </w:rPr>
            </w:pPr>
            <w:r>
              <w:rPr>
                <w:rFonts w:hint="eastAsia" w:ascii="Times New Roman" w:hAnsi="Times New Roman" w:eastAsia="宋体"/>
                <w:b/>
                <w:sz w:val="24"/>
                <w:szCs w:val="24"/>
                <w:highlight w:val="none"/>
                <w:lang w:val="en-US" w:eastAsia="zh-CN"/>
              </w:rPr>
              <w:t>价格</w:t>
            </w:r>
            <w:r>
              <w:rPr>
                <w:rFonts w:hint="eastAsia" w:ascii="Times New Roman" w:hAnsi="Times New Roman" w:eastAsia="宋体"/>
                <w:b/>
                <w:sz w:val="24"/>
                <w:szCs w:val="24"/>
                <w:highlight w:val="none"/>
              </w:rPr>
              <w:t>排名</w:t>
            </w:r>
          </w:p>
        </w:tc>
        <w:tc>
          <w:tcPr>
            <w:tcW w:w="1076" w:type="dxa"/>
            <w:vAlign w:val="center"/>
          </w:tcPr>
          <w:p>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2" w:type="dxa"/>
            <w:vAlign w:val="center"/>
          </w:tcPr>
          <w:p>
            <w:pPr>
              <w:widowControl/>
              <w:jc w:val="center"/>
              <w:rPr>
                <w:rFonts w:ascii="Times New Roman" w:hAnsi="Times New Roman" w:eastAsia="宋体"/>
                <w:bCs/>
                <w:sz w:val="24"/>
                <w:szCs w:val="24"/>
                <w:highlight w:val="none"/>
              </w:rPr>
            </w:pPr>
            <w:r>
              <w:rPr>
                <w:rFonts w:ascii="Times New Roman" w:hAnsi="Times New Roman" w:eastAsia="宋体"/>
                <w:bCs/>
                <w:sz w:val="24"/>
                <w:szCs w:val="24"/>
                <w:highlight w:val="none"/>
              </w:rPr>
              <w:t>1</w:t>
            </w:r>
          </w:p>
        </w:tc>
        <w:tc>
          <w:tcPr>
            <w:tcW w:w="4110" w:type="dxa"/>
            <w:vAlign w:val="center"/>
          </w:tcPr>
          <w:p>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参评单位A</w:t>
            </w:r>
          </w:p>
        </w:tc>
        <w:tc>
          <w:tcPr>
            <w:tcW w:w="1860" w:type="dxa"/>
            <w:vAlign w:val="center"/>
          </w:tcPr>
          <w:p>
            <w:pPr>
              <w:widowControl/>
              <w:jc w:val="center"/>
              <w:rPr>
                <w:rFonts w:ascii="Times New Roman" w:hAnsi="Times New Roman" w:eastAsia="宋体"/>
                <w:b/>
                <w:sz w:val="24"/>
                <w:szCs w:val="24"/>
                <w:highlight w:val="none"/>
              </w:rPr>
            </w:pPr>
          </w:p>
        </w:tc>
        <w:tc>
          <w:tcPr>
            <w:tcW w:w="1245" w:type="dxa"/>
            <w:vAlign w:val="center"/>
          </w:tcPr>
          <w:p>
            <w:pPr>
              <w:widowControl/>
              <w:jc w:val="center"/>
              <w:rPr>
                <w:rFonts w:ascii="Times New Roman" w:hAnsi="Times New Roman" w:eastAsia="宋体"/>
                <w:b/>
                <w:sz w:val="24"/>
                <w:szCs w:val="24"/>
                <w:highlight w:val="none"/>
              </w:rPr>
            </w:pPr>
          </w:p>
        </w:tc>
        <w:tc>
          <w:tcPr>
            <w:tcW w:w="1076" w:type="dxa"/>
            <w:vAlign w:val="center"/>
          </w:tcPr>
          <w:p>
            <w:pPr>
              <w:widowControl/>
              <w:jc w:val="center"/>
              <w:rPr>
                <w:rFonts w:ascii="Times New Roman" w:hAnsi="Times New Roman" w:eastAsia="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2" w:type="dxa"/>
            <w:vAlign w:val="center"/>
          </w:tcPr>
          <w:p>
            <w:pPr>
              <w:widowControl/>
              <w:jc w:val="center"/>
              <w:rPr>
                <w:rFonts w:ascii="Times New Roman" w:hAnsi="Times New Roman" w:eastAsia="宋体"/>
                <w:bCs/>
                <w:sz w:val="24"/>
                <w:szCs w:val="24"/>
                <w:highlight w:val="none"/>
              </w:rPr>
            </w:pPr>
            <w:r>
              <w:rPr>
                <w:rFonts w:ascii="Times New Roman" w:hAnsi="Times New Roman" w:eastAsia="宋体"/>
                <w:bCs/>
                <w:sz w:val="24"/>
                <w:szCs w:val="24"/>
                <w:highlight w:val="none"/>
              </w:rPr>
              <w:t>2</w:t>
            </w:r>
          </w:p>
        </w:tc>
        <w:tc>
          <w:tcPr>
            <w:tcW w:w="4110" w:type="dxa"/>
            <w:vAlign w:val="center"/>
          </w:tcPr>
          <w:p>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参评单位B</w:t>
            </w:r>
          </w:p>
        </w:tc>
        <w:tc>
          <w:tcPr>
            <w:tcW w:w="1860" w:type="dxa"/>
            <w:vAlign w:val="center"/>
          </w:tcPr>
          <w:p>
            <w:pPr>
              <w:widowControl/>
              <w:jc w:val="center"/>
              <w:rPr>
                <w:rFonts w:ascii="Times New Roman" w:hAnsi="Times New Roman" w:eastAsia="宋体"/>
                <w:b/>
                <w:sz w:val="24"/>
                <w:szCs w:val="24"/>
                <w:highlight w:val="none"/>
              </w:rPr>
            </w:pPr>
          </w:p>
        </w:tc>
        <w:tc>
          <w:tcPr>
            <w:tcW w:w="1245" w:type="dxa"/>
            <w:vAlign w:val="center"/>
          </w:tcPr>
          <w:p>
            <w:pPr>
              <w:widowControl/>
              <w:jc w:val="center"/>
              <w:rPr>
                <w:rFonts w:ascii="Times New Roman" w:hAnsi="Times New Roman" w:eastAsia="宋体"/>
                <w:b/>
                <w:sz w:val="24"/>
                <w:szCs w:val="24"/>
                <w:highlight w:val="none"/>
              </w:rPr>
            </w:pPr>
          </w:p>
        </w:tc>
        <w:tc>
          <w:tcPr>
            <w:tcW w:w="1076" w:type="dxa"/>
            <w:vAlign w:val="center"/>
          </w:tcPr>
          <w:p>
            <w:pPr>
              <w:widowControl/>
              <w:jc w:val="center"/>
              <w:rPr>
                <w:rFonts w:ascii="Times New Roman" w:hAnsi="Times New Roman" w:eastAsia="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2" w:type="dxa"/>
            <w:vAlign w:val="center"/>
          </w:tcPr>
          <w:p>
            <w:pPr>
              <w:widowControl/>
              <w:jc w:val="center"/>
              <w:rPr>
                <w:rFonts w:ascii="Times New Roman" w:hAnsi="Times New Roman" w:eastAsia="宋体"/>
                <w:bCs/>
                <w:sz w:val="24"/>
                <w:szCs w:val="24"/>
                <w:highlight w:val="none"/>
              </w:rPr>
            </w:pPr>
            <w:r>
              <w:rPr>
                <w:rFonts w:hint="eastAsia" w:ascii="Times New Roman" w:hAnsi="Times New Roman" w:eastAsia="宋体"/>
                <w:bCs/>
                <w:sz w:val="24"/>
                <w:szCs w:val="24"/>
                <w:highlight w:val="none"/>
              </w:rPr>
              <w:t>3</w:t>
            </w:r>
          </w:p>
        </w:tc>
        <w:tc>
          <w:tcPr>
            <w:tcW w:w="4110" w:type="dxa"/>
            <w:vAlign w:val="center"/>
          </w:tcPr>
          <w:p>
            <w:pPr>
              <w:widowControl/>
              <w:jc w:val="center"/>
              <w:rPr>
                <w:rFonts w:hint="eastAsia" w:ascii="Times New Roman" w:hAnsi="Times New Roman" w:eastAsia="宋体"/>
                <w:b/>
                <w:color w:val="000000"/>
                <w:sz w:val="24"/>
                <w:szCs w:val="24"/>
                <w:highlight w:val="none"/>
              </w:rPr>
            </w:pPr>
            <w:r>
              <w:rPr>
                <w:rFonts w:hint="eastAsia" w:ascii="Times New Roman" w:hAnsi="Times New Roman" w:eastAsia="宋体"/>
                <w:b/>
                <w:color w:val="000000"/>
                <w:sz w:val="24"/>
                <w:szCs w:val="24"/>
                <w:highlight w:val="none"/>
              </w:rPr>
              <w:t>参评单位C</w:t>
            </w:r>
          </w:p>
        </w:tc>
        <w:tc>
          <w:tcPr>
            <w:tcW w:w="1860" w:type="dxa"/>
            <w:vAlign w:val="center"/>
          </w:tcPr>
          <w:p>
            <w:pPr>
              <w:widowControl/>
              <w:jc w:val="center"/>
              <w:rPr>
                <w:rFonts w:ascii="Times New Roman" w:hAnsi="Times New Roman" w:eastAsia="宋体"/>
                <w:b/>
                <w:sz w:val="24"/>
                <w:szCs w:val="24"/>
                <w:highlight w:val="none"/>
              </w:rPr>
            </w:pPr>
          </w:p>
        </w:tc>
        <w:tc>
          <w:tcPr>
            <w:tcW w:w="1245" w:type="dxa"/>
            <w:vAlign w:val="center"/>
          </w:tcPr>
          <w:p>
            <w:pPr>
              <w:widowControl/>
              <w:jc w:val="center"/>
              <w:rPr>
                <w:rFonts w:ascii="Times New Roman" w:hAnsi="Times New Roman" w:eastAsia="宋体"/>
                <w:b/>
                <w:sz w:val="24"/>
                <w:szCs w:val="24"/>
                <w:highlight w:val="none"/>
              </w:rPr>
            </w:pPr>
          </w:p>
        </w:tc>
        <w:tc>
          <w:tcPr>
            <w:tcW w:w="1076" w:type="dxa"/>
            <w:vAlign w:val="center"/>
          </w:tcPr>
          <w:p>
            <w:pPr>
              <w:widowControl/>
              <w:jc w:val="center"/>
              <w:rPr>
                <w:rFonts w:ascii="Times New Roman" w:hAnsi="Times New Roman" w:eastAsia="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2" w:type="dxa"/>
            <w:vAlign w:val="center"/>
          </w:tcPr>
          <w:p>
            <w:pPr>
              <w:widowControl/>
              <w:jc w:val="center"/>
              <w:rPr>
                <w:rFonts w:ascii="Times New Roman" w:hAnsi="Times New Roman" w:eastAsia="宋体"/>
                <w:bCs/>
                <w:sz w:val="24"/>
                <w:szCs w:val="24"/>
                <w:highlight w:val="none"/>
              </w:rPr>
            </w:pPr>
            <w:r>
              <w:rPr>
                <w:rFonts w:hint="eastAsia" w:ascii="Times New Roman" w:hAnsi="Times New Roman" w:eastAsia="宋体"/>
                <w:bCs/>
                <w:sz w:val="24"/>
                <w:szCs w:val="24"/>
                <w:highlight w:val="none"/>
              </w:rPr>
              <w:t>4</w:t>
            </w:r>
          </w:p>
        </w:tc>
        <w:tc>
          <w:tcPr>
            <w:tcW w:w="4110" w:type="dxa"/>
            <w:vAlign w:val="center"/>
          </w:tcPr>
          <w:p>
            <w:pPr>
              <w:widowControl/>
              <w:jc w:val="center"/>
              <w:rPr>
                <w:rFonts w:ascii="Times New Roman" w:hAnsi="Times New Roman" w:eastAsia="宋体"/>
                <w:b/>
                <w:sz w:val="24"/>
                <w:szCs w:val="24"/>
                <w:highlight w:val="none"/>
              </w:rPr>
            </w:pPr>
            <w:r>
              <w:rPr>
                <w:rFonts w:ascii="Times New Roman" w:hAnsi="Times New Roman" w:eastAsia="宋体"/>
                <w:b/>
                <w:color w:val="000000"/>
                <w:sz w:val="24"/>
                <w:szCs w:val="24"/>
                <w:highlight w:val="none"/>
              </w:rPr>
              <w:t>......</w:t>
            </w:r>
          </w:p>
        </w:tc>
        <w:tc>
          <w:tcPr>
            <w:tcW w:w="1860" w:type="dxa"/>
            <w:vAlign w:val="center"/>
          </w:tcPr>
          <w:p>
            <w:pPr>
              <w:widowControl/>
              <w:jc w:val="center"/>
              <w:rPr>
                <w:rFonts w:ascii="Times New Roman" w:hAnsi="Times New Roman" w:eastAsia="宋体"/>
                <w:b/>
                <w:sz w:val="24"/>
                <w:szCs w:val="24"/>
                <w:highlight w:val="none"/>
              </w:rPr>
            </w:pPr>
          </w:p>
        </w:tc>
        <w:tc>
          <w:tcPr>
            <w:tcW w:w="1245" w:type="dxa"/>
            <w:vAlign w:val="center"/>
          </w:tcPr>
          <w:p>
            <w:pPr>
              <w:widowControl/>
              <w:jc w:val="center"/>
              <w:rPr>
                <w:rFonts w:ascii="Times New Roman" w:hAnsi="Times New Roman" w:eastAsia="宋体"/>
                <w:b/>
                <w:sz w:val="24"/>
                <w:szCs w:val="24"/>
                <w:highlight w:val="none"/>
              </w:rPr>
            </w:pPr>
          </w:p>
        </w:tc>
        <w:tc>
          <w:tcPr>
            <w:tcW w:w="1076" w:type="dxa"/>
            <w:vAlign w:val="center"/>
          </w:tcPr>
          <w:p>
            <w:pPr>
              <w:widowControl/>
              <w:jc w:val="center"/>
              <w:rPr>
                <w:rFonts w:ascii="Times New Roman" w:hAnsi="Times New Roman" w:eastAsia="宋体"/>
                <w:b/>
                <w:sz w:val="24"/>
                <w:szCs w:val="24"/>
                <w:highlight w:val="none"/>
              </w:rPr>
            </w:pPr>
          </w:p>
        </w:tc>
      </w:tr>
    </w:tbl>
    <w:p>
      <w:pPr>
        <w:adjustRightInd w:val="0"/>
        <w:snapToGrid w:val="0"/>
        <w:rPr>
          <w:rFonts w:hint="eastAsia" w:ascii="宋体" w:hAnsi="宋体" w:eastAsia="宋体" w:cs="宋体"/>
          <w:b/>
          <w:sz w:val="24"/>
          <w:szCs w:val="24"/>
          <w:highlight w:val="none"/>
        </w:rPr>
      </w:pPr>
      <w:r>
        <w:rPr>
          <w:rFonts w:hint="eastAsia" w:ascii="宋体" w:hAnsi="宋体" w:eastAsia="宋体" w:cs="宋体"/>
          <w:b/>
          <w:sz w:val="24"/>
          <w:szCs w:val="24"/>
          <w:highlight w:val="none"/>
        </w:rPr>
        <w:t>注：上述表格可手写或打印，但不能涂改。</w:t>
      </w:r>
    </w:p>
    <w:p>
      <w:pPr>
        <w:adjustRightInd w:val="0"/>
        <w:snapToGrid w:val="0"/>
        <w:spacing w:line="480" w:lineRule="auto"/>
        <w:rPr>
          <w:rFonts w:hint="eastAsia" w:ascii="宋体" w:hAnsi="宋体" w:eastAsia="宋体" w:cs="宋体"/>
          <w:bCs/>
          <w:sz w:val="24"/>
          <w:szCs w:val="24"/>
          <w:highlight w:val="none"/>
        </w:rPr>
      </w:pP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定价小组</w:t>
      </w:r>
      <w:r>
        <w:rPr>
          <w:rFonts w:hint="eastAsia" w:ascii="Times New Roman" w:hAnsi="Times New Roman" w:eastAsia="宋体"/>
          <w:bCs/>
          <w:sz w:val="24"/>
          <w:highlight w:val="none"/>
        </w:rPr>
        <w:t>全体</w:t>
      </w:r>
      <w:r>
        <w:rPr>
          <w:rFonts w:ascii="Times New Roman" w:hAnsi="Times New Roman" w:eastAsia="宋体"/>
          <w:bCs/>
          <w:sz w:val="24"/>
          <w:highlight w:val="none"/>
        </w:rPr>
        <w:t xml:space="preserve">成员签名：                                    </w:t>
      </w: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评审日期：</w:t>
      </w: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pStyle w:val="71"/>
        <w:rPr>
          <w:rFonts w:hint="eastAsia"/>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hint="eastAsia" w:ascii="Times New Roman" w:hAnsi="Times New Roman" w:eastAsia="宋体"/>
          <w:b/>
          <w:bCs/>
          <w:sz w:val="28"/>
          <w:szCs w:val="24"/>
          <w:highlight w:val="none"/>
        </w:rPr>
      </w:pPr>
    </w:p>
    <w:p>
      <w:pPr>
        <w:adjustRightInd w:val="0"/>
        <w:snapToGrid w:val="0"/>
        <w:rPr>
          <w:rFonts w:hint="eastAsia" w:ascii="Times New Roman" w:hAnsi="Times New Roman" w:eastAsia="宋体"/>
          <w:b/>
          <w:bCs/>
          <w:sz w:val="28"/>
          <w:szCs w:val="24"/>
          <w:highlight w:val="none"/>
        </w:rPr>
      </w:pPr>
    </w:p>
    <w:p>
      <w:pPr>
        <w:pStyle w:val="71"/>
        <w:rPr>
          <w:rFonts w:hint="eastAsia" w:ascii="Times New Roman" w:hAnsi="Times New Roman" w:eastAsia="宋体"/>
          <w:b/>
          <w:bCs/>
          <w:szCs w:val="24"/>
          <w:highlight w:val="none"/>
        </w:rPr>
      </w:pPr>
    </w:p>
    <w:p>
      <w:pPr>
        <w:pStyle w:val="71"/>
        <w:rPr>
          <w:rFonts w:hint="eastAsia" w:ascii="Times New Roman" w:hAnsi="Times New Roman" w:eastAsia="宋体"/>
          <w:b/>
          <w:bCs/>
          <w:szCs w:val="24"/>
          <w:highlight w:val="none"/>
        </w:rPr>
      </w:pPr>
    </w:p>
    <w:p>
      <w:pPr>
        <w:adjustRightInd w:val="0"/>
        <w:snapToGrid w:val="0"/>
        <w:rPr>
          <w:rFonts w:hint="eastAsia" w:ascii="Times New Roman" w:hAnsi="Times New Roman" w:eastAsia="宋体"/>
          <w:b/>
          <w:bCs/>
          <w:sz w:val="28"/>
          <w:szCs w:val="24"/>
          <w:highlight w:val="none"/>
        </w:rPr>
      </w:pPr>
    </w:p>
    <w:p>
      <w:pPr>
        <w:adjustRightInd w:val="0"/>
        <w:snapToGrid w:val="0"/>
        <w:rPr>
          <w:rFonts w:ascii="Times New Roman" w:hAnsi="Times New Roman" w:eastAsia="宋体"/>
          <w:b/>
          <w:bCs/>
          <w:sz w:val="24"/>
          <w:highlight w:val="none"/>
        </w:rPr>
      </w:pPr>
      <w:r>
        <w:rPr>
          <w:rFonts w:hint="eastAsia" w:ascii="Times New Roman" w:hAnsi="Times New Roman" w:eastAsia="宋体"/>
          <w:b/>
          <w:bCs/>
          <w:sz w:val="28"/>
          <w:szCs w:val="24"/>
          <w:highlight w:val="none"/>
          <w:lang w:val="en-US" w:eastAsia="zh-CN"/>
        </w:rPr>
        <w:t>七</w:t>
      </w:r>
      <w:r>
        <w:rPr>
          <w:rFonts w:hint="eastAsia" w:ascii="Times New Roman" w:hAnsi="Times New Roman" w:eastAsia="宋体"/>
          <w:b/>
          <w:bCs/>
          <w:sz w:val="28"/>
          <w:szCs w:val="24"/>
          <w:highlight w:val="none"/>
        </w:rPr>
        <w:t>、评审结果汇总表</w:t>
      </w:r>
    </w:p>
    <w:p>
      <w:pPr>
        <w:adjustRightInd w:val="0"/>
        <w:snapToGrid w:val="0"/>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评审结果汇总表</w:t>
      </w:r>
    </w:p>
    <w:p>
      <w:pPr>
        <w:pStyle w:val="2"/>
        <w:spacing w:after="0"/>
        <w:ind w:firstLine="220"/>
        <w:jc w:val="center"/>
        <w:rPr>
          <w:sz w:val="22"/>
          <w:szCs w:val="22"/>
          <w:highlight w:val="none"/>
          <w:lang w:val="en-US" w:eastAsia="zh-CN"/>
        </w:rPr>
      </w:pPr>
    </w:p>
    <w:tbl>
      <w:tblPr>
        <w:tblStyle w:val="30"/>
        <w:tblW w:w="98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642"/>
        <w:gridCol w:w="1700"/>
        <w:gridCol w:w="1886"/>
        <w:gridCol w:w="1464"/>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6"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序号</w:t>
            </w:r>
          </w:p>
        </w:tc>
        <w:tc>
          <w:tcPr>
            <w:tcW w:w="2642" w:type="dxa"/>
            <w:vAlign w:val="center"/>
          </w:tcPr>
          <w:p>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参评单位名称</w:t>
            </w:r>
          </w:p>
          <w:p>
            <w:pPr>
              <w:widowControl/>
              <w:jc w:val="center"/>
              <w:rPr>
                <w:rFonts w:ascii="Times New Roman" w:hAnsi="Times New Roman" w:eastAsia="宋体"/>
                <w:b/>
                <w:color w:val="000000"/>
                <w:sz w:val="24"/>
                <w:szCs w:val="24"/>
                <w:highlight w:val="none"/>
              </w:rPr>
            </w:pPr>
            <w:r>
              <w:rPr>
                <w:rFonts w:ascii="Times New Roman" w:hAnsi="Times New Roman" w:eastAsia="宋体"/>
                <w:b/>
                <w:sz w:val="24"/>
                <w:szCs w:val="24"/>
                <w:highlight w:val="none"/>
              </w:rPr>
              <w:t>（按报名顺序排列）</w:t>
            </w:r>
          </w:p>
        </w:tc>
        <w:tc>
          <w:tcPr>
            <w:tcW w:w="1700"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资格评审情况</w:t>
            </w:r>
          </w:p>
        </w:tc>
        <w:tc>
          <w:tcPr>
            <w:tcW w:w="1886"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报价（元）</w:t>
            </w:r>
          </w:p>
        </w:tc>
        <w:tc>
          <w:tcPr>
            <w:tcW w:w="1464" w:type="dxa"/>
            <w:vAlign w:val="center"/>
          </w:tcPr>
          <w:p>
            <w:pPr>
              <w:widowControl/>
              <w:jc w:val="center"/>
              <w:rPr>
                <w:rFonts w:ascii="Times New Roman" w:hAnsi="Times New Roman" w:eastAsia="宋体"/>
                <w:b/>
                <w:color w:val="000000"/>
                <w:sz w:val="24"/>
                <w:szCs w:val="24"/>
                <w:highlight w:val="none"/>
              </w:rPr>
            </w:pPr>
            <w:r>
              <w:rPr>
                <w:rFonts w:hint="eastAsia" w:ascii="Times New Roman" w:hAnsi="Times New Roman" w:eastAsia="宋体"/>
                <w:b/>
                <w:sz w:val="24"/>
                <w:szCs w:val="24"/>
                <w:highlight w:val="none"/>
              </w:rPr>
              <w:t>结果</w:t>
            </w:r>
            <w:r>
              <w:rPr>
                <w:rFonts w:ascii="Times New Roman" w:hAnsi="Times New Roman" w:eastAsia="宋体"/>
                <w:b/>
                <w:color w:val="000000"/>
                <w:sz w:val="24"/>
                <w:szCs w:val="24"/>
                <w:highlight w:val="none"/>
              </w:rPr>
              <w:t>排名</w:t>
            </w:r>
          </w:p>
        </w:tc>
        <w:tc>
          <w:tcPr>
            <w:tcW w:w="1464" w:type="dxa"/>
            <w:vAlign w:val="center"/>
          </w:tcPr>
          <w:p>
            <w:pPr>
              <w:widowControl/>
              <w:jc w:val="center"/>
              <w:rPr>
                <w:rFonts w:hint="eastAsia" w:ascii="Times New Roman" w:hAnsi="Times New Roman" w:eastAsia="宋体"/>
                <w:b/>
                <w:sz w:val="24"/>
                <w:szCs w:val="24"/>
                <w:highlight w:val="none"/>
                <w:lang w:val="en-US" w:eastAsia="zh-CN"/>
              </w:rPr>
            </w:pPr>
            <w:r>
              <w:rPr>
                <w:rFonts w:hint="eastAsia" w:ascii="Times New Roman" w:hAnsi="Times New Roman" w:eastAsia="宋体"/>
                <w:b/>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6"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1</w:t>
            </w:r>
          </w:p>
        </w:tc>
        <w:tc>
          <w:tcPr>
            <w:tcW w:w="2642" w:type="dxa"/>
            <w:vAlign w:val="center"/>
          </w:tcPr>
          <w:p>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参评单位A</w:t>
            </w:r>
          </w:p>
        </w:tc>
        <w:tc>
          <w:tcPr>
            <w:tcW w:w="1700" w:type="dxa"/>
            <w:vAlign w:val="center"/>
          </w:tcPr>
          <w:p>
            <w:pPr>
              <w:widowControl/>
              <w:jc w:val="center"/>
              <w:rPr>
                <w:rFonts w:ascii="Times New Roman" w:hAnsi="Times New Roman" w:eastAsia="宋体"/>
                <w:b/>
                <w:color w:val="000000"/>
                <w:sz w:val="24"/>
                <w:szCs w:val="24"/>
                <w:highlight w:val="none"/>
              </w:rPr>
            </w:pPr>
          </w:p>
        </w:tc>
        <w:tc>
          <w:tcPr>
            <w:tcW w:w="1886"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6"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2</w:t>
            </w:r>
          </w:p>
        </w:tc>
        <w:tc>
          <w:tcPr>
            <w:tcW w:w="2642" w:type="dxa"/>
            <w:vAlign w:val="center"/>
          </w:tcPr>
          <w:p>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参评单位B</w:t>
            </w:r>
          </w:p>
        </w:tc>
        <w:tc>
          <w:tcPr>
            <w:tcW w:w="1700" w:type="dxa"/>
            <w:vAlign w:val="center"/>
          </w:tcPr>
          <w:p>
            <w:pPr>
              <w:widowControl/>
              <w:jc w:val="center"/>
              <w:rPr>
                <w:rFonts w:ascii="Times New Roman" w:hAnsi="Times New Roman" w:eastAsia="宋体"/>
                <w:b/>
                <w:color w:val="000000"/>
                <w:sz w:val="24"/>
                <w:szCs w:val="24"/>
                <w:highlight w:val="none"/>
              </w:rPr>
            </w:pPr>
          </w:p>
        </w:tc>
        <w:tc>
          <w:tcPr>
            <w:tcW w:w="1886"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6"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3</w:t>
            </w:r>
          </w:p>
        </w:tc>
        <w:tc>
          <w:tcPr>
            <w:tcW w:w="2642" w:type="dxa"/>
            <w:vAlign w:val="center"/>
          </w:tcPr>
          <w:p>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w:t>
            </w:r>
            <w:r>
              <w:rPr>
                <w:rFonts w:ascii="Times New Roman" w:hAnsi="Times New Roman" w:eastAsia="宋体"/>
                <w:b/>
                <w:color w:val="000000"/>
                <w:sz w:val="24"/>
                <w:szCs w:val="24"/>
                <w:highlight w:val="none"/>
              </w:rPr>
              <w:t>C</w:t>
            </w:r>
          </w:p>
        </w:tc>
        <w:tc>
          <w:tcPr>
            <w:tcW w:w="1700" w:type="dxa"/>
            <w:vAlign w:val="center"/>
          </w:tcPr>
          <w:p>
            <w:pPr>
              <w:widowControl/>
              <w:jc w:val="center"/>
              <w:rPr>
                <w:rFonts w:ascii="Times New Roman" w:hAnsi="Times New Roman" w:eastAsia="宋体"/>
                <w:b/>
                <w:color w:val="000000"/>
                <w:sz w:val="24"/>
                <w:szCs w:val="24"/>
                <w:highlight w:val="none"/>
              </w:rPr>
            </w:pPr>
          </w:p>
        </w:tc>
        <w:tc>
          <w:tcPr>
            <w:tcW w:w="1886"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6"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4</w:t>
            </w:r>
          </w:p>
        </w:tc>
        <w:tc>
          <w:tcPr>
            <w:tcW w:w="2642" w:type="dxa"/>
            <w:vAlign w:val="center"/>
          </w:tcPr>
          <w:p>
            <w:pPr>
              <w:widowControl/>
              <w:jc w:val="center"/>
              <w:rPr>
                <w:rFonts w:ascii="Times New Roman" w:hAnsi="Times New Roman" w:eastAsia="宋体"/>
                <w:b/>
                <w:sz w:val="24"/>
                <w:szCs w:val="24"/>
                <w:highlight w:val="none"/>
              </w:rPr>
            </w:pPr>
            <w:r>
              <w:rPr>
                <w:rFonts w:ascii="Times New Roman" w:hAnsi="Times New Roman" w:eastAsia="宋体"/>
                <w:b/>
                <w:color w:val="000000"/>
                <w:sz w:val="24"/>
                <w:szCs w:val="24"/>
                <w:highlight w:val="none"/>
              </w:rPr>
              <w:t>......</w:t>
            </w:r>
          </w:p>
        </w:tc>
        <w:tc>
          <w:tcPr>
            <w:tcW w:w="1700" w:type="dxa"/>
            <w:vAlign w:val="center"/>
          </w:tcPr>
          <w:p>
            <w:pPr>
              <w:widowControl/>
              <w:jc w:val="center"/>
              <w:rPr>
                <w:rFonts w:ascii="Times New Roman" w:hAnsi="Times New Roman" w:eastAsia="宋体"/>
                <w:b/>
                <w:color w:val="000000"/>
                <w:sz w:val="24"/>
                <w:szCs w:val="24"/>
                <w:highlight w:val="none"/>
              </w:rPr>
            </w:pPr>
          </w:p>
        </w:tc>
        <w:tc>
          <w:tcPr>
            <w:tcW w:w="1886"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r>
    </w:tbl>
    <w:p>
      <w:pPr>
        <w:adjustRightInd w:val="0"/>
        <w:snapToGrid w:val="0"/>
        <w:rPr>
          <w:rFonts w:hint="eastAsia" w:ascii="宋体" w:hAnsi="宋体" w:eastAsia="宋体" w:cs="宋体"/>
          <w:b/>
          <w:sz w:val="24"/>
          <w:highlight w:val="none"/>
        </w:rPr>
      </w:pPr>
      <w:r>
        <w:rPr>
          <w:rFonts w:hint="eastAsia" w:ascii="宋体" w:hAnsi="宋体" w:eastAsia="宋体" w:cs="宋体"/>
          <w:b/>
          <w:sz w:val="24"/>
          <w:szCs w:val="24"/>
          <w:highlight w:val="none"/>
        </w:rPr>
        <w:t>注：</w:t>
      </w:r>
      <w:r>
        <w:rPr>
          <w:rFonts w:hint="eastAsia" w:ascii="宋体" w:hAnsi="宋体" w:eastAsia="宋体" w:cs="宋体"/>
          <w:b/>
          <w:sz w:val="24"/>
          <w:highlight w:val="none"/>
        </w:rPr>
        <w:t>1.资格评审情况填“通过”或“不通过”。</w:t>
      </w:r>
    </w:p>
    <w:p>
      <w:pPr>
        <w:adjustRightInd w:val="0"/>
        <w:snapToGrid w:val="0"/>
        <w:ind w:firstLine="482" w:firstLineChars="200"/>
        <w:jc w:val="left"/>
        <w:rPr>
          <w:rFonts w:ascii="Times New Roman" w:hAnsi="Times New Roman" w:eastAsia="宋体"/>
          <w:b/>
          <w:sz w:val="24"/>
          <w:highlight w:val="none"/>
        </w:rPr>
      </w:pPr>
      <w:r>
        <w:rPr>
          <w:rFonts w:hint="eastAsia" w:ascii="宋体" w:hAnsi="宋体" w:eastAsia="宋体" w:cs="宋体"/>
          <w:b/>
          <w:sz w:val="24"/>
          <w:highlight w:val="none"/>
        </w:rPr>
        <w:t>2.上述表格可手写或打印，但不能涂改。</w:t>
      </w: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定价小组</w:t>
      </w:r>
      <w:r>
        <w:rPr>
          <w:rFonts w:hint="eastAsia" w:ascii="Times New Roman" w:hAnsi="Times New Roman" w:eastAsia="宋体"/>
          <w:bCs/>
          <w:sz w:val="24"/>
          <w:highlight w:val="none"/>
        </w:rPr>
        <w:t>全体</w:t>
      </w:r>
      <w:r>
        <w:rPr>
          <w:rFonts w:ascii="Times New Roman" w:hAnsi="Times New Roman" w:eastAsia="宋体"/>
          <w:bCs/>
          <w:sz w:val="24"/>
          <w:highlight w:val="none"/>
        </w:rPr>
        <w:t xml:space="preserve">成员签名：                                    </w:t>
      </w: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评审日期：</w:t>
      </w:r>
    </w:p>
    <w:p>
      <w:pPr>
        <w:adjustRightInd w:val="0"/>
        <w:snapToGrid w:val="0"/>
        <w:spacing w:line="480" w:lineRule="auto"/>
        <w:jc w:val="left"/>
        <w:rPr>
          <w:rFonts w:hint="eastAsia" w:ascii="Times New Roman" w:hAnsi="Times New Roman" w:eastAsia="宋体"/>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pStyle w:val="71"/>
        <w:rPr>
          <w:rFonts w:ascii="Times New Roman" w:hAnsi="Times New Roman" w:eastAsia="宋体"/>
          <w:b/>
          <w:bCs/>
          <w:sz w:val="24"/>
          <w:highlight w:val="none"/>
        </w:rPr>
      </w:pPr>
    </w:p>
    <w:p>
      <w:pPr>
        <w:pStyle w:val="71"/>
        <w:rPr>
          <w:rFonts w:ascii="Times New Roman" w:hAnsi="Times New Roman" w:eastAsia="宋体"/>
          <w:b/>
          <w:bCs/>
          <w:sz w:val="24"/>
          <w:highlight w:val="none"/>
        </w:rPr>
      </w:pPr>
    </w:p>
    <w:p>
      <w:pPr>
        <w:pStyle w:val="71"/>
        <w:rPr>
          <w:rFonts w:ascii="Times New Roman" w:hAnsi="Times New Roman" w:eastAsia="宋体"/>
          <w:b/>
          <w:bCs/>
          <w:sz w:val="24"/>
          <w:highlight w:val="none"/>
        </w:rPr>
      </w:pPr>
    </w:p>
    <w:p>
      <w:pPr>
        <w:adjustRightInd w:val="0"/>
        <w:snapToGrid w:val="0"/>
        <w:jc w:val="left"/>
        <w:rPr>
          <w:rFonts w:hint="eastAsia" w:ascii="Times New Roman" w:hAnsi="Times New Roman" w:eastAsia="宋体"/>
          <w:b/>
          <w:bCs/>
          <w:sz w:val="28"/>
          <w:szCs w:val="28"/>
          <w:highlight w:val="none"/>
        </w:rPr>
      </w:pPr>
    </w:p>
    <w:p>
      <w:pPr>
        <w:adjustRightInd w:val="0"/>
        <w:snapToGrid w:val="0"/>
        <w:jc w:val="left"/>
        <w:rPr>
          <w:rFonts w:hint="eastAsia" w:ascii="Times New Roman" w:hAnsi="Times New Roman" w:eastAsia="宋体"/>
          <w:b/>
          <w:bCs/>
          <w:sz w:val="28"/>
          <w:szCs w:val="28"/>
          <w:highlight w:val="none"/>
        </w:rPr>
      </w:pPr>
    </w:p>
    <w:p>
      <w:pPr>
        <w:widowControl/>
        <w:jc w:val="both"/>
        <w:rPr>
          <w:rFonts w:ascii="Times New Roman" w:hAnsi="Times New Roman" w:eastAsia="宋体"/>
          <w:b/>
          <w:bCs/>
          <w:sz w:val="44"/>
          <w:szCs w:val="44"/>
          <w:highlight w:val="none"/>
        </w:rPr>
      </w:pPr>
    </w:p>
    <w:p>
      <w:pPr>
        <w:widowControl/>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第四</w:t>
      </w:r>
      <w:r>
        <w:rPr>
          <w:rFonts w:hint="eastAsia" w:ascii="Times New Roman" w:hAnsi="Times New Roman" w:eastAsia="宋体"/>
          <w:b/>
          <w:bCs/>
          <w:sz w:val="44"/>
          <w:szCs w:val="44"/>
          <w:highlight w:val="none"/>
        </w:rPr>
        <w:t>章</w:t>
      </w:r>
      <w:r>
        <w:rPr>
          <w:rFonts w:ascii="Times New Roman" w:hAnsi="Times New Roman" w:eastAsia="宋体"/>
          <w:b/>
          <w:bCs/>
          <w:sz w:val="44"/>
          <w:szCs w:val="44"/>
          <w:highlight w:val="none"/>
        </w:rPr>
        <w:t xml:space="preserve">  参评响应文件格式</w:t>
      </w:r>
    </w:p>
    <w:p>
      <w:pPr>
        <w:pStyle w:val="3"/>
        <w:spacing w:after="0" w:line="560" w:lineRule="exact"/>
        <w:ind w:firstLine="480" w:firstLineChars="200"/>
        <w:jc w:val="left"/>
        <w:rPr>
          <w:rFonts w:hint="eastAsia" w:hAnsi="宋体" w:cs="仿宋"/>
          <w:sz w:val="24"/>
          <w:highlight w:val="none"/>
        </w:rPr>
      </w:pPr>
    </w:p>
    <w:p>
      <w:pPr>
        <w:pStyle w:val="3"/>
        <w:spacing w:after="0" w:line="560" w:lineRule="exact"/>
        <w:ind w:firstLine="480" w:firstLineChars="200"/>
        <w:jc w:val="left"/>
        <w:rPr>
          <w:rFonts w:hAnsi="宋体" w:cs="仿宋"/>
          <w:sz w:val="24"/>
          <w:highlight w:val="none"/>
        </w:rPr>
      </w:pPr>
      <w:r>
        <w:rPr>
          <w:rFonts w:hint="eastAsia" w:hAnsi="宋体" w:cs="仿宋"/>
          <w:sz w:val="24"/>
          <w:highlight w:val="none"/>
        </w:rPr>
        <w:t>（特别说明：本节仅为潜在</w:t>
      </w:r>
      <w:r>
        <w:rPr>
          <w:rFonts w:hint="eastAsia" w:hAnsi="宋体" w:cs="仿宋"/>
          <w:sz w:val="24"/>
          <w:highlight w:val="none"/>
          <w:lang w:eastAsia="zh-CN"/>
        </w:rPr>
        <w:t>参评单位</w:t>
      </w:r>
      <w:r>
        <w:rPr>
          <w:rFonts w:hint="eastAsia" w:hAnsi="宋体" w:cs="仿宋"/>
          <w:sz w:val="24"/>
          <w:highlight w:val="none"/>
        </w:rPr>
        <w:t>在项目参选中可更有效地提升自身竞争力而增设的内容，因此所提交的内容编制格式等均不受任何限制</w:t>
      </w:r>
      <w:r>
        <w:rPr>
          <w:rFonts w:hint="eastAsia" w:hAnsi="宋体" w:cs="仿宋"/>
          <w:sz w:val="24"/>
          <w:highlight w:val="none"/>
          <w:lang w:eastAsia="zh-CN"/>
        </w:rPr>
        <w:t>，</w:t>
      </w:r>
      <w:r>
        <w:rPr>
          <w:rFonts w:hint="eastAsia" w:hAnsi="宋体" w:cs="仿宋"/>
          <w:sz w:val="24"/>
          <w:highlight w:val="none"/>
          <w:lang w:val="en-US" w:eastAsia="zh-CN"/>
        </w:rPr>
        <w:t>在满足响应文件的基础上，参评单位可</w:t>
      </w:r>
      <w:r>
        <w:rPr>
          <w:rFonts w:hint="eastAsia" w:hAnsi="宋体" w:cs="仿宋"/>
          <w:sz w:val="24"/>
          <w:highlight w:val="none"/>
        </w:rPr>
        <w:t>自行决定和设计排版。</w:t>
      </w:r>
      <w:r>
        <w:rPr>
          <w:rFonts w:hAnsi="宋体" w:cs="仿宋"/>
          <w:sz w:val="24"/>
          <w:highlight w:val="none"/>
        </w:rPr>
        <w:t>）</w:t>
      </w:r>
    </w:p>
    <w:p>
      <w:pPr>
        <w:jc w:val="center"/>
        <w:rPr>
          <w:rFonts w:ascii="Times New Roman" w:hAnsi="Times New Roman" w:eastAsia="宋体"/>
          <w:b/>
          <w:w w:val="110"/>
          <w:sz w:val="32"/>
          <w:szCs w:val="32"/>
          <w:highlight w:val="none"/>
        </w:rPr>
      </w:pPr>
    </w:p>
    <w:p>
      <w:pPr>
        <w:jc w:val="center"/>
        <w:rPr>
          <w:rFonts w:ascii="Times New Roman" w:hAnsi="Times New Roman" w:eastAsia="宋体"/>
          <w:b/>
          <w:w w:val="110"/>
          <w:sz w:val="32"/>
          <w:szCs w:val="32"/>
          <w:highlight w:val="none"/>
        </w:rPr>
      </w:pPr>
    </w:p>
    <w:p>
      <w:pPr>
        <w:jc w:val="center"/>
        <w:rPr>
          <w:rFonts w:ascii="Times New Roman" w:hAnsi="Times New Roman" w:eastAsia="宋体"/>
          <w:b/>
          <w:w w:val="110"/>
          <w:sz w:val="32"/>
          <w:szCs w:val="32"/>
          <w:highlight w:val="none"/>
        </w:rPr>
      </w:pPr>
    </w:p>
    <w:p>
      <w:pPr>
        <w:jc w:val="center"/>
        <w:rPr>
          <w:rFonts w:ascii="Times New Roman" w:hAnsi="Times New Roman" w:eastAsia="宋体"/>
          <w:b/>
          <w:w w:val="110"/>
          <w:sz w:val="32"/>
          <w:szCs w:val="32"/>
          <w:highlight w:val="none"/>
        </w:rPr>
      </w:pPr>
    </w:p>
    <w:p>
      <w:pPr>
        <w:pStyle w:val="71"/>
        <w:rPr>
          <w:rFonts w:ascii="Times New Roman" w:hAnsi="Times New Roman" w:eastAsia="宋体"/>
          <w:b/>
          <w:w w:val="110"/>
          <w:sz w:val="32"/>
          <w:szCs w:val="32"/>
          <w:highlight w:val="none"/>
        </w:rPr>
      </w:pPr>
    </w:p>
    <w:p>
      <w:pPr>
        <w:pStyle w:val="71"/>
        <w:rPr>
          <w:rFonts w:ascii="Times New Roman" w:hAnsi="Times New Roman" w:eastAsia="宋体"/>
          <w:b/>
          <w:w w:val="110"/>
          <w:sz w:val="32"/>
          <w:szCs w:val="32"/>
          <w:highlight w:val="none"/>
        </w:rPr>
      </w:pPr>
    </w:p>
    <w:p>
      <w:pPr>
        <w:pStyle w:val="71"/>
        <w:rPr>
          <w:rFonts w:ascii="Times New Roman" w:hAnsi="Times New Roman" w:eastAsia="宋体"/>
          <w:b/>
          <w:w w:val="110"/>
          <w:sz w:val="32"/>
          <w:szCs w:val="32"/>
          <w:highlight w:val="none"/>
        </w:rPr>
      </w:pPr>
    </w:p>
    <w:p>
      <w:pPr>
        <w:pStyle w:val="71"/>
        <w:rPr>
          <w:rFonts w:ascii="Times New Roman" w:hAnsi="Times New Roman" w:eastAsia="宋体"/>
          <w:b/>
          <w:w w:val="110"/>
          <w:sz w:val="32"/>
          <w:szCs w:val="32"/>
          <w:highlight w:val="none"/>
        </w:rPr>
      </w:pPr>
    </w:p>
    <w:p>
      <w:pPr>
        <w:pStyle w:val="71"/>
        <w:rPr>
          <w:rFonts w:ascii="Times New Roman" w:hAnsi="Times New Roman" w:eastAsia="宋体"/>
          <w:b/>
          <w:w w:val="110"/>
          <w:sz w:val="32"/>
          <w:szCs w:val="32"/>
          <w:highlight w:val="none"/>
        </w:rPr>
      </w:pPr>
    </w:p>
    <w:p>
      <w:pPr>
        <w:pStyle w:val="71"/>
        <w:rPr>
          <w:rFonts w:ascii="Times New Roman" w:hAnsi="Times New Roman" w:eastAsia="宋体"/>
          <w:b/>
          <w:w w:val="110"/>
          <w:sz w:val="32"/>
          <w:szCs w:val="32"/>
          <w:highlight w:val="none"/>
        </w:rPr>
      </w:pPr>
    </w:p>
    <w:p>
      <w:pPr>
        <w:pStyle w:val="71"/>
        <w:rPr>
          <w:rFonts w:ascii="Times New Roman" w:hAnsi="Times New Roman" w:eastAsia="宋体"/>
          <w:b/>
          <w:w w:val="110"/>
          <w:sz w:val="32"/>
          <w:szCs w:val="32"/>
          <w:highlight w:val="none"/>
        </w:rPr>
      </w:pPr>
    </w:p>
    <w:p>
      <w:pPr>
        <w:pStyle w:val="71"/>
        <w:rPr>
          <w:rFonts w:ascii="Times New Roman" w:hAnsi="Times New Roman" w:eastAsia="宋体"/>
          <w:b/>
          <w:w w:val="110"/>
          <w:sz w:val="32"/>
          <w:szCs w:val="32"/>
          <w:highlight w:val="none"/>
        </w:rPr>
      </w:pPr>
    </w:p>
    <w:p>
      <w:pPr>
        <w:pStyle w:val="71"/>
        <w:rPr>
          <w:rFonts w:ascii="Times New Roman" w:hAnsi="Times New Roman" w:eastAsia="宋体"/>
          <w:b/>
          <w:w w:val="110"/>
          <w:sz w:val="32"/>
          <w:szCs w:val="32"/>
          <w:highlight w:val="none"/>
        </w:rPr>
      </w:pPr>
    </w:p>
    <w:p>
      <w:pPr>
        <w:pStyle w:val="71"/>
        <w:rPr>
          <w:rFonts w:ascii="Times New Roman" w:hAnsi="Times New Roman" w:eastAsia="宋体"/>
          <w:b/>
          <w:w w:val="110"/>
          <w:sz w:val="32"/>
          <w:szCs w:val="32"/>
          <w:highlight w:val="none"/>
        </w:rPr>
      </w:pPr>
    </w:p>
    <w:p>
      <w:pPr>
        <w:pStyle w:val="71"/>
        <w:rPr>
          <w:rFonts w:ascii="Times New Roman" w:hAnsi="Times New Roman" w:eastAsia="宋体"/>
          <w:b/>
          <w:w w:val="110"/>
          <w:sz w:val="32"/>
          <w:szCs w:val="32"/>
          <w:highlight w:val="none"/>
        </w:rPr>
      </w:pPr>
    </w:p>
    <w:p>
      <w:pPr>
        <w:pStyle w:val="71"/>
        <w:rPr>
          <w:rFonts w:ascii="Times New Roman" w:hAnsi="Times New Roman" w:eastAsia="宋体"/>
          <w:b/>
          <w:w w:val="110"/>
          <w:sz w:val="32"/>
          <w:szCs w:val="32"/>
          <w:highlight w:val="none"/>
        </w:rPr>
      </w:pPr>
    </w:p>
    <w:p>
      <w:pPr>
        <w:pStyle w:val="71"/>
        <w:rPr>
          <w:rFonts w:ascii="Times New Roman" w:hAnsi="Times New Roman" w:eastAsia="宋体"/>
          <w:b/>
          <w:w w:val="110"/>
          <w:sz w:val="32"/>
          <w:szCs w:val="32"/>
          <w:highlight w:val="none"/>
        </w:rPr>
      </w:pPr>
    </w:p>
    <w:p>
      <w:pPr>
        <w:pStyle w:val="71"/>
        <w:jc w:val="right"/>
        <w:rPr>
          <w:rFonts w:hint="eastAsia" w:ascii="宋体" w:hAnsi="宋体" w:cs="宋体"/>
          <w:b/>
          <w:bCs/>
          <w:highlight w:val="none"/>
        </w:rPr>
      </w:pPr>
    </w:p>
    <w:p>
      <w:pPr>
        <w:pStyle w:val="71"/>
        <w:jc w:val="right"/>
        <w:rPr>
          <w:rFonts w:hint="eastAsia" w:ascii="Times New Roman" w:hAnsi="Times New Roman" w:eastAsia="等线"/>
          <w:b/>
          <w:w w:val="110"/>
          <w:sz w:val="32"/>
          <w:szCs w:val="32"/>
          <w:highlight w:val="none"/>
          <w:lang w:eastAsia="zh-CN"/>
        </w:rPr>
      </w:pPr>
      <w:r>
        <w:rPr>
          <w:rFonts w:hint="eastAsia" w:ascii="宋体" w:hAnsi="宋体" w:cs="宋体"/>
          <w:b/>
          <w:bCs/>
          <w:highlight w:val="none"/>
        </w:rPr>
        <w:t>□</w:t>
      </w:r>
      <w:r>
        <w:rPr>
          <w:rFonts w:hint="eastAsia" w:ascii="宋体" w:hAnsi="宋体" w:cs="宋体"/>
          <w:b/>
          <w:bCs/>
          <w:highlight w:val="none"/>
          <w:lang w:val="en-US" w:eastAsia="zh-CN"/>
        </w:rPr>
        <w:t>正本</w:t>
      </w:r>
      <w:r>
        <w:rPr>
          <w:rFonts w:hint="eastAsia" w:ascii="宋体" w:hAnsi="宋体" w:cs="宋体"/>
          <w:b/>
          <w:bCs/>
          <w:highlight w:val="none"/>
        </w:rPr>
        <w:t xml:space="preserve"> □</w:t>
      </w:r>
      <w:r>
        <w:rPr>
          <w:rFonts w:hint="eastAsia" w:ascii="宋体" w:hAnsi="宋体" w:cs="宋体"/>
          <w:b/>
          <w:bCs/>
          <w:highlight w:val="none"/>
          <w:lang w:val="en-US" w:eastAsia="zh-CN"/>
        </w:rPr>
        <w:t>副本</w:t>
      </w:r>
    </w:p>
    <w:p>
      <w:pPr>
        <w:spacing w:line="560" w:lineRule="exact"/>
        <w:jc w:val="center"/>
        <w:rPr>
          <w:rFonts w:hint="eastAsia"/>
          <w:b/>
          <w:spacing w:val="100"/>
          <w:w w:val="110"/>
          <w:sz w:val="32"/>
          <w:szCs w:val="32"/>
          <w:highlight w:val="none"/>
        </w:rPr>
      </w:pPr>
    </w:p>
    <w:p>
      <w:pPr>
        <w:spacing w:line="560" w:lineRule="exact"/>
        <w:jc w:val="center"/>
        <w:rPr>
          <w:rFonts w:hint="eastAsia"/>
          <w:b/>
          <w:spacing w:val="100"/>
          <w:w w:val="110"/>
          <w:sz w:val="32"/>
          <w:szCs w:val="32"/>
          <w:highlight w:val="none"/>
        </w:rPr>
      </w:pPr>
    </w:p>
    <w:p>
      <w:pPr>
        <w:spacing w:line="560" w:lineRule="exact"/>
        <w:jc w:val="center"/>
        <w:rPr>
          <w:rFonts w:hint="eastAsia"/>
          <w:b/>
          <w:spacing w:val="100"/>
          <w:w w:val="110"/>
          <w:sz w:val="32"/>
          <w:szCs w:val="32"/>
          <w:highlight w:val="none"/>
        </w:rPr>
      </w:pPr>
    </w:p>
    <w:p>
      <w:pPr>
        <w:spacing w:line="560" w:lineRule="exact"/>
        <w:jc w:val="center"/>
        <w:rPr>
          <w:rFonts w:hint="eastAsia"/>
          <w:b/>
          <w:spacing w:val="100"/>
          <w:w w:val="110"/>
          <w:sz w:val="32"/>
          <w:szCs w:val="32"/>
          <w:highlight w:val="none"/>
        </w:rPr>
      </w:pPr>
    </w:p>
    <w:p>
      <w:pPr>
        <w:spacing w:line="560" w:lineRule="exact"/>
        <w:jc w:val="center"/>
        <w:rPr>
          <w:rFonts w:hint="eastAsia"/>
          <w:b/>
          <w:spacing w:val="100"/>
          <w:w w:val="110"/>
          <w:sz w:val="32"/>
          <w:szCs w:val="32"/>
          <w:highlight w:val="none"/>
        </w:rPr>
      </w:pPr>
    </w:p>
    <w:p>
      <w:pPr>
        <w:spacing w:line="1000" w:lineRule="exact"/>
        <w:jc w:val="center"/>
        <w:rPr>
          <w:rFonts w:hint="eastAsia" w:eastAsia="宋体"/>
          <w:b/>
          <w:spacing w:val="100"/>
          <w:w w:val="110"/>
          <w:sz w:val="84"/>
          <w:szCs w:val="84"/>
          <w:highlight w:val="none"/>
        </w:rPr>
      </w:pPr>
      <w:r>
        <w:rPr>
          <w:rFonts w:hint="eastAsia"/>
          <w:b/>
          <w:spacing w:val="100"/>
          <w:w w:val="110"/>
          <w:sz w:val="84"/>
          <w:szCs w:val="84"/>
          <w:highlight w:val="none"/>
        </w:rPr>
        <w:t>参评文件</w:t>
      </w:r>
    </w:p>
    <w:p>
      <w:pPr>
        <w:pStyle w:val="13"/>
        <w:spacing w:line="560" w:lineRule="exact"/>
        <w:jc w:val="center"/>
        <w:rPr>
          <w:rFonts w:hint="eastAsia" w:ascii="Times New Roman" w:hAnsi="Times New Roman"/>
          <w:b/>
          <w:sz w:val="32"/>
          <w:szCs w:val="32"/>
          <w:highlight w:val="none"/>
        </w:rPr>
      </w:pPr>
    </w:p>
    <w:p>
      <w:pPr>
        <w:pStyle w:val="13"/>
        <w:spacing w:line="560" w:lineRule="exact"/>
        <w:jc w:val="center"/>
        <w:rPr>
          <w:rFonts w:hint="eastAsia" w:ascii="Times New Roman" w:hAnsi="Times New Roman"/>
          <w:b/>
          <w:sz w:val="32"/>
          <w:szCs w:val="32"/>
          <w:highlight w:val="none"/>
        </w:rPr>
      </w:pPr>
    </w:p>
    <w:p>
      <w:pPr>
        <w:pStyle w:val="13"/>
        <w:spacing w:line="560" w:lineRule="exact"/>
        <w:rPr>
          <w:rFonts w:hint="eastAsia" w:ascii="Times New Roman" w:hAnsi="Times New Roman"/>
          <w:b/>
          <w:sz w:val="32"/>
          <w:szCs w:val="32"/>
          <w:highlight w:val="none"/>
        </w:rPr>
      </w:pPr>
      <w:r>
        <w:rPr>
          <w:rFonts w:hint="eastAsia" w:ascii="Times New Roman" w:hAnsi="Times New Roman"/>
          <w:b/>
          <w:sz w:val="32"/>
          <w:szCs w:val="32"/>
          <w:highlight w:val="none"/>
        </w:rPr>
        <w:t xml:space="preserve"> </w:t>
      </w:r>
    </w:p>
    <w:p>
      <w:pPr>
        <w:pStyle w:val="13"/>
        <w:spacing w:line="560" w:lineRule="exact"/>
        <w:ind w:firstLine="1748" w:firstLineChars="546"/>
        <w:rPr>
          <w:rFonts w:hint="eastAsia" w:ascii="Times New Roman" w:hAnsi="Times New Roman"/>
          <w:b/>
          <w:sz w:val="32"/>
          <w:szCs w:val="32"/>
          <w:highlight w:val="none"/>
        </w:rPr>
      </w:pPr>
      <w:r>
        <w:rPr>
          <w:rFonts w:hint="eastAsia" w:ascii="Times New Roman" w:hAnsi="Times New Roman"/>
          <w:b/>
          <w:sz w:val="32"/>
          <w:szCs w:val="32"/>
          <w:highlight w:val="none"/>
        </w:rPr>
        <w:t xml:space="preserve">项目名称：                       </w:t>
      </w:r>
    </w:p>
    <w:p>
      <w:pPr>
        <w:pStyle w:val="13"/>
        <w:spacing w:line="560" w:lineRule="exact"/>
        <w:ind w:firstLine="1748" w:firstLineChars="546"/>
        <w:rPr>
          <w:rFonts w:hint="eastAsia" w:ascii="Times New Roman" w:hAnsi="Times New Roman"/>
          <w:b/>
          <w:sz w:val="32"/>
          <w:szCs w:val="32"/>
          <w:highlight w:val="none"/>
        </w:rPr>
      </w:pPr>
    </w:p>
    <w:p>
      <w:pPr>
        <w:pStyle w:val="13"/>
        <w:spacing w:line="560" w:lineRule="exact"/>
        <w:ind w:firstLine="1748" w:firstLineChars="546"/>
        <w:rPr>
          <w:rFonts w:hint="eastAsia" w:ascii="Times New Roman" w:hAnsi="Times New Roman"/>
          <w:b/>
          <w:sz w:val="32"/>
          <w:szCs w:val="32"/>
          <w:highlight w:val="none"/>
        </w:rPr>
      </w:pPr>
      <w:r>
        <w:rPr>
          <w:rFonts w:hint="eastAsia" w:ascii="Times New Roman" w:hAnsi="Times New Roman"/>
          <w:b/>
          <w:sz w:val="32"/>
          <w:szCs w:val="32"/>
          <w:highlight w:val="none"/>
        </w:rPr>
        <w:t xml:space="preserve">参评单位名称：     </w:t>
      </w:r>
    </w:p>
    <w:p>
      <w:pPr>
        <w:pStyle w:val="13"/>
        <w:spacing w:line="560" w:lineRule="exact"/>
        <w:ind w:firstLine="1748" w:firstLineChars="546"/>
        <w:rPr>
          <w:rFonts w:hint="eastAsia" w:ascii="Times New Roman" w:hAnsi="Times New Roman"/>
          <w:b/>
          <w:sz w:val="32"/>
          <w:szCs w:val="32"/>
          <w:highlight w:val="none"/>
        </w:rPr>
      </w:pPr>
      <w:r>
        <w:rPr>
          <w:rFonts w:hint="eastAsia" w:ascii="Times New Roman" w:hAnsi="Times New Roman"/>
          <w:b/>
          <w:sz w:val="32"/>
          <w:szCs w:val="32"/>
          <w:highlight w:val="none"/>
        </w:rPr>
        <w:t>（盖章）</w:t>
      </w:r>
    </w:p>
    <w:p>
      <w:pPr>
        <w:pStyle w:val="13"/>
        <w:spacing w:line="560" w:lineRule="exact"/>
        <w:ind w:firstLine="1748" w:firstLineChars="546"/>
        <w:rPr>
          <w:rFonts w:hint="eastAsia" w:ascii="Times New Roman" w:hAnsi="Times New Roman"/>
          <w:b/>
          <w:sz w:val="32"/>
          <w:szCs w:val="32"/>
          <w:highlight w:val="none"/>
        </w:rPr>
      </w:pPr>
    </w:p>
    <w:p>
      <w:pPr>
        <w:pStyle w:val="13"/>
        <w:spacing w:line="560" w:lineRule="exact"/>
        <w:ind w:firstLine="1748" w:firstLineChars="546"/>
        <w:rPr>
          <w:rFonts w:ascii="Times New Roman" w:hAnsi="Times New Roman"/>
          <w:b/>
          <w:sz w:val="32"/>
          <w:szCs w:val="32"/>
          <w:highlight w:val="none"/>
        </w:rPr>
      </w:pPr>
      <w:r>
        <w:rPr>
          <w:rFonts w:hint="eastAsia" w:ascii="Times New Roman" w:hAnsi="Times New Roman"/>
          <w:b/>
          <w:sz w:val="32"/>
          <w:szCs w:val="32"/>
          <w:highlight w:val="none"/>
        </w:rPr>
        <w:t xml:space="preserve">日    期：                     </w:t>
      </w:r>
    </w:p>
    <w:p>
      <w:pPr>
        <w:adjustRightInd w:val="0"/>
        <w:snapToGrid w:val="0"/>
        <w:spacing w:line="560" w:lineRule="exact"/>
        <w:ind w:firstLine="1601" w:firstLineChars="500"/>
        <w:rPr>
          <w:rFonts w:hint="eastAsia" w:ascii="宋体" w:hAnsi="宋体"/>
          <w:b/>
          <w:bCs/>
          <w:sz w:val="24"/>
          <w:highlight w:val="none"/>
        </w:rPr>
      </w:pPr>
      <w:r>
        <w:rPr>
          <w:rFonts w:hint="eastAsia" w:ascii="Times New Roman" w:hAnsi="Times New Roman"/>
          <w:b/>
          <w:sz w:val="32"/>
          <w:szCs w:val="32"/>
          <w:highlight w:val="none"/>
        </w:rPr>
        <w:t xml:space="preserve">      </w:t>
      </w:r>
    </w:p>
    <w:p>
      <w:pPr>
        <w:pStyle w:val="2"/>
        <w:spacing w:after="0"/>
        <w:ind w:firstLine="321"/>
        <w:rPr>
          <w:b/>
          <w:sz w:val="32"/>
          <w:szCs w:val="32"/>
          <w:highlight w:val="none"/>
        </w:rPr>
      </w:pPr>
    </w:p>
    <w:p>
      <w:pPr>
        <w:rPr>
          <w:rFonts w:ascii="Times New Roman" w:hAnsi="Times New Roman" w:eastAsia="宋体"/>
          <w:b/>
          <w:sz w:val="32"/>
          <w:szCs w:val="32"/>
          <w:highlight w:val="none"/>
        </w:rPr>
      </w:pPr>
    </w:p>
    <w:p>
      <w:pPr>
        <w:pStyle w:val="71"/>
        <w:rPr>
          <w:rFonts w:ascii="Times New Roman" w:hAnsi="Times New Roman" w:eastAsia="宋体"/>
          <w:b/>
          <w:sz w:val="32"/>
          <w:szCs w:val="32"/>
          <w:highlight w:val="none"/>
        </w:rPr>
      </w:pPr>
    </w:p>
    <w:p>
      <w:pPr>
        <w:pStyle w:val="71"/>
        <w:rPr>
          <w:rFonts w:ascii="Times New Roman" w:hAnsi="Times New Roman" w:eastAsia="宋体"/>
          <w:b/>
          <w:sz w:val="32"/>
          <w:szCs w:val="32"/>
          <w:highlight w:val="none"/>
        </w:rPr>
      </w:pPr>
    </w:p>
    <w:p>
      <w:pPr>
        <w:pStyle w:val="71"/>
        <w:rPr>
          <w:rFonts w:ascii="Times New Roman" w:hAnsi="Times New Roman" w:eastAsia="宋体"/>
          <w:b/>
          <w:sz w:val="32"/>
          <w:szCs w:val="32"/>
          <w:highlight w:val="none"/>
        </w:rPr>
      </w:pPr>
    </w:p>
    <w:p>
      <w:pPr>
        <w:rPr>
          <w:rFonts w:ascii="Times New Roman" w:hAnsi="Times New Roman" w:eastAsia="宋体"/>
          <w:b/>
          <w:sz w:val="32"/>
          <w:szCs w:val="32"/>
          <w:highlight w:val="none"/>
        </w:rPr>
      </w:pPr>
    </w:p>
    <w:p>
      <w:pPr>
        <w:pStyle w:val="7"/>
        <w:keepLines w:val="0"/>
        <w:tabs>
          <w:tab w:val="left" w:pos="851"/>
        </w:tabs>
        <w:spacing w:before="0" w:after="0" w:line="360" w:lineRule="auto"/>
        <w:rPr>
          <w:rFonts w:hint="eastAsia" w:ascii="宋体" w:hAnsi="宋体" w:eastAsia="宋体" w:cs="宋体"/>
          <w:sz w:val="28"/>
          <w:szCs w:val="28"/>
          <w:highlight w:val="none"/>
        </w:rPr>
      </w:pPr>
      <w:bookmarkStart w:id="3" w:name="_Toc491815001"/>
      <w:bookmarkStart w:id="4" w:name="_Toc10484"/>
      <w:bookmarkStart w:id="5" w:name="_Toc10309"/>
      <w:r>
        <w:rPr>
          <w:rFonts w:ascii="Times New Roman" w:hAnsi="Times New Roman" w:eastAsia="宋体"/>
          <w:szCs w:val="28"/>
          <w:highlight w:val="none"/>
        </w:rPr>
        <w:t xml:space="preserve">格式1 </w:t>
      </w:r>
      <w:r>
        <w:rPr>
          <w:rFonts w:hint="eastAsia" w:ascii="Times New Roman" w:hAnsi="Times New Roman" w:eastAsia="宋体"/>
          <w:szCs w:val="28"/>
          <w:highlight w:val="none"/>
        </w:rPr>
        <w:t>自查表</w:t>
      </w:r>
      <w:bookmarkEnd w:id="3"/>
      <w:bookmarkEnd w:id="4"/>
      <w:bookmarkEnd w:id="5"/>
    </w:p>
    <w:p>
      <w:pPr>
        <w:pStyle w:val="8"/>
        <w:spacing w:before="156" w:beforeLines="50" w:after="120" w:line="240" w:lineRule="auto"/>
        <w:ind w:firstLine="320" w:firstLineChars="100"/>
        <w:rPr>
          <w:rFonts w:hint="eastAsia" w:ascii="宋体" w:hAnsi="宋体" w:cs="宋体"/>
          <w:sz w:val="24"/>
          <w:szCs w:val="24"/>
          <w:highlight w:val="none"/>
        </w:rPr>
      </w:pPr>
      <w:bookmarkStart w:id="6" w:name="_Toc7707"/>
      <w:bookmarkStart w:id="7" w:name="_Toc24931"/>
      <w:bookmarkStart w:id="8" w:name="_Toc491815002"/>
      <w:r>
        <w:rPr>
          <w:rFonts w:hint="eastAsia" w:ascii="宋体" w:hAnsi="宋体" w:cs="宋体"/>
          <w:highlight w:val="none"/>
        </w:rPr>
        <w:t>1、资格性/符合性自查表</w:t>
      </w:r>
      <w:bookmarkEnd w:id="6"/>
      <w:bookmarkEnd w:id="7"/>
      <w:bookmarkEnd w:id="8"/>
    </w:p>
    <w:tbl>
      <w:tblPr>
        <w:tblStyle w:val="30"/>
        <w:tblW w:w="10289"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4"/>
        <w:gridCol w:w="5436"/>
        <w:gridCol w:w="1800"/>
        <w:gridCol w:w="21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34" w:type="dxa"/>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cs="宋体"/>
                <w:b/>
                <w:szCs w:val="21"/>
                <w:highlight w:val="none"/>
              </w:rPr>
            </w:pPr>
            <w:r>
              <w:rPr>
                <w:rFonts w:hint="eastAsia" w:ascii="宋体" w:hAnsi="宋体" w:cs="宋体"/>
                <w:b/>
                <w:szCs w:val="21"/>
                <w:highlight w:val="none"/>
              </w:rPr>
              <w:t>审查项</w:t>
            </w:r>
          </w:p>
        </w:tc>
        <w:tc>
          <w:tcPr>
            <w:tcW w:w="543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b/>
                <w:szCs w:val="21"/>
                <w:highlight w:val="none"/>
              </w:rPr>
            </w:pPr>
            <w:r>
              <w:rPr>
                <w:rFonts w:hint="eastAsia" w:ascii="宋体" w:hAnsi="宋体" w:cs="宋体"/>
                <w:b/>
                <w:szCs w:val="21"/>
                <w:highlight w:val="none"/>
              </w:rPr>
              <w:t>参评文件要求</w:t>
            </w:r>
          </w:p>
          <w:p>
            <w:pPr>
              <w:spacing w:line="440" w:lineRule="exact"/>
              <w:jc w:val="center"/>
              <w:rPr>
                <w:rFonts w:hint="eastAsia" w:ascii="宋体" w:hAnsi="宋体" w:cs="宋体"/>
                <w:b/>
                <w:szCs w:val="21"/>
                <w:highlight w:val="none"/>
              </w:rPr>
            </w:pPr>
            <w:r>
              <w:rPr>
                <w:rFonts w:hint="eastAsia" w:ascii="宋体" w:hAnsi="宋体" w:cs="宋体"/>
                <w:b/>
                <w:szCs w:val="21"/>
                <w:highlight w:val="none"/>
              </w:rPr>
              <w:t>（详见《初步评审</w:t>
            </w:r>
            <w:r>
              <w:rPr>
                <w:rFonts w:hint="eastAsia" w:ascii="宋体" w:hAnsi="宋体" w:cs="宋体"/>
                <w:b/>
                <w:szCs w:val="21"/>
                <w:highlight w:val="none"/>
                <w:lang w:val="en-US" w:eastAsia="zh-CN"/>
              </w:rPr>
              <w:t>表</w:t>
            </w:r>
            <w:r>
              <w:rPr>
                <w:rFonts w:hint="eastAsia" w:ascii="宋体" w:hAnsi="宋体" w:cs="宋体"/>
                <w:b/>
                <w:szCs w:val="21"/>
                <w:highlight w:val="none"/>
              </w:rPr>
              <w:t>》各项）</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b/>
                <w:bCs w:val="0"/>
                <w:kern w:val="2"/>
                <w:sz w:val="21"/>
                <w:szCs w:val="21"/>
                <w:highlight w:val="none"/>
              </w:rPr>
            </w:pPr>
            <w:r>
              <w:rPr>
                <w:rFonts w:hint="eastAsia" w:ascii="宋体" w:hAnsi="宋体" w:cs="宋体"/>
                <w:b/>
                <w:szCs w:val="21"/>
                <w:highlight w:val="none"/>
              </w:rPr>
              <w:t>自查结论</w:t>
            </w:r>
          </w:p>
        </w:tc>
        <w:tc>
          <w:tcPr>
            <w:tcW w:w="2119"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b/>
                <w:bCs w:val="0"/>
                <w:kern w:val="2"/>
                <w:sz w:val="21"/>
                <w:szCs w:val="21"/>
                <w:highlight w:val="none"/>
              </w:rPr>
            </w:pPr>
            <w:r>
              <w:rPr>
                <w:rFonts w:hint="eastAsia" w:ascii="宋体" w:hAnsi="宋体" w:cs="宋体"/>
                <w:b/>
                <w:szCs w:val="21"/>
                <w:highlight w:val="none"/>
              </w:rPr>
              <w:t>证明资料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860" w:hRule="atLeast"/>
          <w:jc w:val="center"/>
        </w:trPr>
        <w:tc>
          <w:tcPr>
            <w:tcW w:w="934" w:type="dxa"/>
            <w:tcBorders>
              <w:top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资格评审标准</w:t>
            </w:r>
          </w:p>
        </w:tc>
        <w:tc>
          <w:tcPr>
            <w:tcW w:w="5436" w:type="dxa"/>
            <w:tcBorders>
              <w:top w:val="single" w:color="auto" w:sz="4" w:space="0"/>
              <w:left w:val="single" w:color="auto" w:sz="4" w:space="0"/>
              <w:right w:val="single" w:color="auto" w:sz="4" w:space="0"/>
            </w:tcBorders>
            <w:vAlign w:val="center"/>
          </w:tcPr>
          <w:p>
            <w:pPr>
              <w:jc w:val="left"/>
              <w:rPr>
                <w:rFonts w:hint="eastAsia" w:ascii="宋体" w:hAnsi="宋体" w:eastAsia="宋体" w:cs="宋体"/>
                <w:kern w:val="0"/>
                <w:sz w:val="22"/>
                <w:highlight w:val="none"/>
              </w:rPr>
            </w:pPr>
            <w:r>
              <w:rPr>
                <w:rFonts w:hint="eastAsia" w:ascii="宋体" w:hAnsi="宋体" w:eastAsia="宋体" w:cs="宋体"/>
                <w:szCs w:val="21"/>
                <w:highlight w:val="none"/>
              </w:rPr>
              <w:t>1、评选文件中</w:t>
            </w:r>
            <w:r>
              <w:rPr>
                <w:rFonts w:hint="eastAsia" w:ascii="宋体" w:hAnsi="宋体" w:eastAsia="宋体" w:cs="宋体"/>
                <w:szCs w:val="21"/>
                <w:highlight w:val="none"/>
                <w:lang w:val="en-US" w:eastAsia="zh-CN"/>
              </w:rPr>
              <w:t>对</w:t>
            </w:r>
            <w:r>
              <w:rPr>
                <w:rFonts w:hint="eastAsia" w:ascii="宋体" w:hAnsi="宋体" w:eastAsia="宋体" w:cs="宋体"/>
                <w:szCs w:val="21"/>
                <w:highlight w:val="none"/>
              </w:rPr>
              <w:t>资格要求的资格证明文件齐全。</w:t>
            </w:r>
          </w:p>
        </w:tc>
        <w:tc>
          <w:tcPr>
            <w:tcW w:w="1800" w:type="dxa"/>
            <w:tcBorders>
              <w:top w:val="single" w:color="auto" w:sz="4" w:space="0"/>
              <w:left w:val="single" w:color="auto" w:sz="4" w:space="0"/>
              <w:right w:val="single" w:color="auto" w:sz="4" w:space="0"/>
            </w:tcBorders>
            <w:vAlign w:val="center"/>
          </w:tcPr>
          <w:p>
            <w:pPr>
              <w:ind w:left="315" w:hanging="315" w:hangingChars="150"/>
              <w:jc w:val="center"/>
              <w:rPr>
                <w:rFonts w:hint="eastAsia" w:ascii="宋体" w:hAnsi="宋体" w:cs="宋体"/>
                <w:kern w:val="0"/>
                <w:szCs w:val="21"/>
                <w:highlight w:val="none"/>
              </w:rPr>
            </w:pPr>
            <w:r>
              <w:rPr>
                <w:rFonts w:hint="eastAsia" w:ascii="宋体" w:hAnsi="宋体" w:cs="宋体"/>
                <w:highlight w:val="none"/>
              </w:rPr>
              <w:t>□通过 □不通过</w:t>
            </w:r>
          </w:p>
        </w:tc>
        <w:tc>
          <w:tcPr>
            <w:tcW w:w="2119" w:type="dxa"/>
            <w:tcBorders>
              <w:top w:val="single" w:color="auto" w:sz="4" w:space="0"/>
              <w:left w:val="single" w:color="auto" w:sz="4" w:space="0"/>
              <w:right w:val="single" w:color="auto" w:sz="4" w:space="0"/>
            </w:tcBorders>
            <w:vAlign w:val="center"/>
          </w:tcPr>
          <w:p>
            <w:pPr>
              <w:jc w:val="left"/>
              <w:rPr>
                <w:rFonts w:hint="eastAsia" w:ascii="宋体" w:hAnsi="宋体" w:cs="宋体"/>
                <w:kern w:val="0"/>
                <w:szCs w:val="21"/>
                <w:highlight w:val="none"/>
              </w:rPr>
            </w:pPr>
            <w:r>
              <w:rPr>
                <w:rFonts w:hint="eastAsia" w:ascii="宋体" w:hAnsi="宋体" w:cs="宋体"/>
                <w:kern w:val="0"/>
                <w:szCs w:val="21"/>
                <w:highlight w:val="none"/>
              </w:rPr>
              <w:t>请标注</w:t>
            </w:r>
            <w:r>
              <w:rPr>
                <w:rFonts w:hint="eastAsia" w:ascii="宋体" w:hAnsi="宋体" w:cs="宋体"/>
                <w:b/>
                <w:highlight w:val="none"/>
              </w:rPr>
              <w:t>证明资料</w:t>
            </w:r>
            <w:r>
              <w:rPr>
                <w:rFonts w:hint="eastAsia" w:ascii="宋体" w:hAnsi="宋体" w:cs="宋体"/>
                <w:kern w:val="0"/>
                <w:szCs w:val="21"/>
                <w:highlight w:val="none"/>
              </w:rPr>
              <w:t>页码</w:t>
            </w:r>
          </w:p>
          <w:p>
            <w:pPr>
              <w:jc w:val="left"/>
              <w:rPr>
                <w:rFonts w:hint="eastAsia" w:ascii="宋体" w:hAnsi="宋体" w:cs="宋体"/>
                <w:kern w:val="0"/>
                <w:szCs w:val="21"/>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97" w:hRule="atLeast"/>
          <w:jc w:val="center"/>
        </w:trPr>
        <w:tc>
          <w:tcPr>
            <w:tcW w:w="934" w:type="dxa"/>
            <w:vMerge w:val="restart"/>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bookmarkStart w:id="9" w:name="OLE_LINK1"/>
            <w:r>
              <w:rPr>
                <w:rFonts w:hint="eastAsia" w:ascii="宋体" w:hAnsi="宋体" w:eastAsia="宋体" w:cs="宋体"/>
                <w:szCs w:val="21"/>
                <w:highlight w:val="none"/>
              </w:rPr>
              <w:t>形式评审标准</w:t>
            </w:r>
            <w:bookmarkEnd w:id="9"/>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rPr>
                <w:rFonts w:hint="eastAsia" w:ascii="宋体" w:hAnsi="宋体" w:eastAsia="宋体" w:cs="宋体"/>
                <w:szCs w:val="21"/>
                <w:highlight w:val="none"/>
              </w:rPr>
            </w:pPr>
            <w:r>
              <w:rPr>
                <w:rFonts w:hint="eastAsia" w:ascii="宋体" w:hAnsi="宋体" w:eastAsia="宋体" w:cs="宋体"/>
                <w:szCs w:val="21"/>
                <w:highlight w:val="none"/>
              </w:rPr>
              <w:t>1、参评单位名称与营业执照、资质证书一致。</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95"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20" w:lineRule="exact"/>
              <w:rPr>
                <w:rFonts w:hint="eastAsia" w:ascii="宋体" w:hAnsi="宋体" w:eastAsia="宋体" w:cs="宋体"/>
                <w:szCs w:val="21"/>
                <w:highlight w:val="none"/>
              </w:rPr>
            </w:pPr>
            <w:r>
              <w:rPr>
                <w:rFonts w:hint="eastAsia" w:ascii="宋体" w:hAnsi="宋体" w:eastAsia="宋体" w:cs="宋体"/>
                <w:szCs w:val="21"/>
                <w:highlight w:val="none"/>
              </w:rPr>
              <w:t>2、提交承诺函，且有效期为评选文件提交截止日起90日。</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40" w:lineRule="exact"/>
              <w:rPr>
                <w:rFonts w:hint="eastAsia" w:ascii="宋体" w:hAnsi="宋体" w:eastAsia="宋体" w:cs="宋体"/>
                <w:szCs w:val="21"/>
                <w:highlight w:val="none"/>
              </w:rPr>
            </w:pPr>
            <w:r>
              <w:rPr>
                <w:rFonts w:hint="eastAsia" w:ascii="宋体" w:hAnsi="宋体" w:eastAsia="宋体" w:cs="宋体"/>
                <w:szCs w:val="21"/>
                <w:highlight w:val="none"/>
              </w:rPr>
              <w:t>3、提供有效的法定代表人证明书及法定代表人授权委托书原件（如法定代表人/负责人直接签署参评文件并参加评选的，则无需提交法定代表人授权委托书），且有身份证复印件。</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97"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20" w:lineRule="exact"/>
              <w:rPr>
                <w:rFonts w:hint="eastAsia" w:ascii="宋体" w:hAnsi="宋体" w:eastAsia="宋体" w:cs="宋体"/>
                <w:szCs w:val="21"/>
                <w:highlight w:val="none"/>
              </w:rPr>
            </w:pPr>
            <w:r>
              <w:rPr>
                <w:rFonts w:hint="eastAsia" w:ascii="宋体" w:hAnsi="宋体" w:eastAsia="宋体" w:cs="宋体"/>
                <w:szCs w:val="21"/>
                <w:highlight w:val="none"/>
              </w:rPr>
              <w:t>4、《需求响应表》</w:t>
            </w:r>
            <w:r>
              <w:rPr>
                <w:rFonts w:hint="eastAsia" w:ascii="宋体" w:hAnsi="宋体" w:eastAsia="宋体" w:cs="宋体"/>
                <w:color w:val="000000"/>
                <w:szCs w:val="21"/>
                <w:highlight w:val="none"/>
              </w:rPr>
              <w:t>全部</w:t>
            </w:r>
            <w:r>
              <w:rPr>
                <w:rFonts w:hint="eastAsia" w:ascii="宋体" w:hAnsi="宋体" w:eastAsia="宋体" w:cs="宋体"/>
                <w:color w:val="000000"/>
                <w:szCs w:val="21"/>
                <w:highlight w:val="none"/>
                <w:lang w:val="en-US" w:eastAsia="zh-CN"/>
              </w:rPr>
              <w:t>完全</w:t>
            </w:r>
            <w:r>
              <w:rPr>
                <w:rFonts w:hint="eastAsia" w:ascii="宋体" w:hAnsi="宋体" w:eastAsia="宋体" w:cs="宋体"/>
                <w:color w:val="000000"/>
                <w:szCs w:val="21"/>
                <w:highlight w:val="none"/>
              </w:rPr>
              <w:t>响应。</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20" w:lineRule="exact"/>
              <w:rPr>
                <w:rFonts w:hint="eastAsia" w:ascii="宋体" w:hAnsi="宋体" w:eastAsia="宋体" w:cs="宋体"/>
                <w:szCs w:val="21"/>
                <w:highlight w:val="none"/>
              </w:rPr>
            </w:pPr>
            <w:r>
              <w:rPr>
                <w:rFonts w:hint="eastAsia" w:ascii="宋体" w:hAnsi="宋体" w:eastAsia="宋体" w:cs="宋体"/>
                <w:szCs w:val="21"/>
                <w:highlight w:val="none"/>
              </w:rPr>
              <w:t>5、参评报价须是固定且唯一的，参评报价未超过采购控制价。</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20" w:lineRule="exact"/>
              <w:rPr>
                <w:rFonts w:hint="eastAsia" w:ascii="宋体" w:hAnsi="宋体" w:eastAsia="宋体" w:cs="宋体"/>
                <w:szCs w:val="21"/>
                <w:highlight w:val="none"/>
              </w:rPr>
            </w:pPr>
            <w:r>
              <w:rPr>
                <w:rFonts w:hint="eastAsia" w:ascii="宋体" w:hAnsi="宋体" w:eastAsia="宋体" w:cs="宋体"/>
                <w:szCs w:val="21"/>
                <w:highlight w:val="none"/>
              </w:rPr>
              <w:t>6、</w:t>
            </w:r>
            <w:r>
              <w:rPr>
                <w:rFonts w:hint="eastAsia" w:ascii="宋体" w:hAnsi="宋体" w:eastAsia="宋体" w:cs="宋体"/>
                <w:highlight w:val="none"/>
              </w:rPr>
              <w:t>参评</w:t>
            </w:r>
            <w:r>
              <w:rPr>
                <w:rFonts w:hint="eastAsia" w:ascii="宋体" w:hAnsi="宋体" w:eastAsia="宋体" w:cs="宋体"/>
                <w:szCs w:val="21"/>
                <w:highlight w:val="none"/>
              </w:rPr>
              <w:t>文件的签署和盖章：</w:t>
            </w:r>
            <w:r>
              <w:rPr>
                <w:rFonts w:hint="eastAsia" w:ascii="宋体" w:hAnsi="宋体" w:eastAsia="宋体" w:cs="宋体"/>
                <w:highlight w:val="none"/>
              </w:rPr>
              <w:t>参评</w:t>
            </w:r>
            <w:r>
              <w:rPr>
                <w:rFonts w:hint="eastAsia" w:ascii="宋体" w:hAnsi="宋体" w:eastAsia="宋体" w:cs="宋体"/>
                <w:szCs w:val="21"/>
                <w:highlight w:val="none"/>
              </w:rPr>
              <w:t>文件中凡出现参评单位落款的地方应盖单位公章</w:t>
            </w:r>
            <w:r>
              <w:rPr>
                <w:rFonts w:hint="eastAsia" w:ascii="宋体" w:hAnsi="宋体" w:eastAsia="宋体" w:cs="宋体"/>
                <w:b/>
                <w:szCs w:val="21"/>
                <w:highlight w:val="none"/>
              </w:rPr>
              <w:t>（不接受投标专用章、业务章、合同章等），</w:t>
            </w:r>
            <w:r>
              <w:rPr>
                <w:rFonts w:hint="eastAsia" w:ascii="宋体" w:hAnsi="宋体" w:eastAsia="宋体" w:cs="宋体"/>
                <w:szCs w:val="21"/>
                <w:highlight w:val="none"/>
              </w:rPr>
              <w:t>凡出现要求签字的地方应由法定代表人/负责人或授权人签字/签章。</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20" w:lineRule="exact"/>
              <w:rPr>
                <w:rFonts w:hint="eastAsia" w:ascii="宋体" w:hAnsi="宋体" w:eastAsia="宋体" w:cs="宋体"/>
                <w:szCs w:val="21"/>
                <w:highlight w:val="none"/>
              </w:rPr>
            </w:pPr>
            <w:r>
              <w:rPr>
                <w:rFonts w:hint="eastAsia" w:ascii="宋体" w:hAnsi="宋体" w:eastAsia="宋体" w:cs="宋体"/>
                <w:szCs w:val="21"/>
                <w:highlight w:val="none"/>
              </w:rPr>
              <w:t>7、参评文件没有评选文件中规定的其它无效投标参评条款的。</w:t>
            </w:r>
          </w:p>
        </w:tc>
        <w:tc>
          <w:tcPr>
            <w:tcW w:w="18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s="宋体"/>
                <w:highlight w:val="none"/>
              </w:rPr>
            </w:pPr>
            <w:r>
              <w:rPr>
                <w:rFonts w:hint="eastAsia" w:ascii="宋体" w:hAnsi="宋体" w:cs="宋体"/>
                <w:highlight w:val="none"/>
              </w:rPr>
              <w:t>如有，见参评文件第（ ）页</w:t>
            </w:r>
          </w:p>
        </w:tc>
      </w:tr>
    </w:tbl>
    <w:p>
      <w:pPr>
        <w:pStyle w:val="8"/>
        <w:rPr>
          <w:rFonts w:hint="eastAsia" w:ascii="宋体" w:hAnsi="宋体" w:cs="宋体"/>
          <w:highlight w:val="none"/>
        </w:rPr>
        <w:sectPr>
          <w:headerReference r:id="rId7" w:type="default"/>
          <w:footerReference r:id="rId9" w:type="default"/>
          <w:headerReference r:id="rId8" w:type="even"/>
          <w:footerReference r:id="rId10" w:type="even"/>
          <w:pgSz w:w="11906" w:h="16838"/>
          <w:pgMar w:top="851" w:right="1247" w:bottom="1134" w:left="1588" w:header="851" w:footer="851" w:gutter="0"/>
          <w:cols w:space="720" w:num="1"/>
          <w:rtlGutter w:val="1"/>
          <w:docGrid w:type="lines" w:linePitch="312" w:charSpace="0"/>
        </w:sectPr>
      </w:pPr>
    </w:p>
    <w:p>
      <w:pPr>
        <w:adjustRightInd w:val="0"/>
        <w:snapToGrid w:val="0"/>
        <w:rPr>
          <w:rFonts w:ascii="Times New Roman" w:hAnsi="Times New Roman" w:eastAsia="宋体"/>
          <w:b/>
          <w:bCs/>
          <w:sz w:val="32"/>
          <w:szCs w:val="28"/>
          <w:highlight w:val="none"/>
        </w:rPr>
      </w:pPr>
      <w:r>
        <w:rPr>
          <w:rFonts w:ascii="Times New Roman" w:hAnsi="Times New Roman" w:eastAsia="宋体"/>
          <w:b/>
          <w:bCs/>
          <w:sz w:val="32"/>
          <w:szCs w:val="28"/>
          <w:highlight w:val="none"/>
        </w:rPr>
        <w:t>格式</w:t>
      </w:r>
      <w:r>
        <w:rPr>
          <w:rFonts w:hint="eastAsia" w:ascii="Times New Roman" w:hAnsi="Times New Roman" w:eastAsia="宋体"/>
          <w:b/>
          <w:bCs/>
          <w:sz w:val="32"/>
          <w:szCs w:val="28"/>
          <w:highlight w:val="none"/>
        </w:rPr>
        <w:t>2</w:t>
      </w:r>
      <w:r>
        <w:rPr>
          <w:rFonts w:ascii="Times New Roman" w:hAnsi="Times New Roman" w:eastAsia="宋体"/>
          <w:b/>
          <w:bCs/>
          <w:sz w:val="32"/>
          <w:szCs w:val="28"/>
          <w:highlight w:val="none"/>
        </w:rPr>
        <w:t xml:space="preserve"> 承诺函</w:t>
      </w:r>
    </w:p>
    <w:p>
      <w:pPr>
        <w:adjustRightInd w:val="0"/>
        <w:snapToGrid w:val="0"/>
        <w:ind w:firstLine="480" w:firstLineChars="200"/>
        <w:rPr>
          <w:rFonts w:ascii="Times New Roman" w:hAnsi="Times New Roman" w:eastAsia="宋体"/>
          <w:bCs/>
          <w:sz w:val="24"/>
          <w:highlight w:val="none"/>
        </w:rPr>
      </w:pPr>
    </w:p>
    <w:p>
      <w:pPr>
        <w:tabs>
          <w:tab w:val="left" w:pos="900"/>
        </w:tabs>
        <w:jc w:val="center"/>
        <w:rPr>
          <w:rFonts w:ascii="Times New Roman" w:hAnsi="Times New Roman" w:eastAsia="宋体"/>
          <w:b/>
          <w:sz w:val="44"/>
          <w:szCs w:val="44"/>
          <w:highlight w:val="none"/>
        </w:rPr>
      </w:pPr>
      <w:r>
        <w:rPr>
          <w:rFonts w:ascii="Times New Roman" w:hAnsi="Times New Roman" w:eastAsia="宋体"/>
          <w:b/>
          <w:sz w:val="44"/>
          <w:szCs w:val="44"/>
          <w:highlight w:val="none"/>
        </w:rPr>
        <w:t>承 诺 函</w:t>
      </w:r>
    </w:p>
    <w:p>
      <w:pPr>
        <w:tabs>
          <w:tab w:val="left" w:pos="900"/>
        </w:tabs>
        <w:rPr>
          <w:rFonts w:ascii="Times New Roman" w:hAnsi="Times New Roman" w:eastAsia="宋体"/>
          <w:bCs/>
          <w:sz w:val="24"/>
          <w:highlight w:val="none"/>
        </w:rPr>
      </w:pPr>
    </w:p>
    <w:p>
      <w:pPr>
        <w:tabs>
          <w:tab w:val="left" w:pos="900"/>
        </w:tabs>
        <w:spacing w:line="560" w:lineRule="exact"/>
        <w:rPr>
          <w:rFonts w:ascii="Times New Roman" w:hAnsi="Times New Roman" w:eastAsia="宋体"/>
          <w:bCs/>
          <w:sz w:val="28"/>
          <w:szCs w:val="24"/>
          <w:highlight w:val="none"/>
        </w:rPr>
      </w:pPr>
      <w:r>
        <w:rPr>
          <w:rFonts w:ascii="Times New Roman" w:hAnsi="Times New Roman" w:eastAsia="宋体"/>
          <w:sz w:val="28"/>
          <w:szCs w:val="24"/>
          <w:highlight w:val="none"/>
        </w:rPr>
        <w:t>中山市公共交通运输集团有限公司</w:t>
      </w:r>
      <w:r>
        <w:rPr>
          <w:rFonts w:ascii="Times New Roman" w:hAnsi="Times New Roman" w:eastAsia="宋体"/>
          <w:bCs/>
          <w:sz w:val="28"/>
          <w:szCs w:val="24"/>
          <w:highlight w:val="none"/>
        </w:rPr>
        <w:t>：</w:t>
      </w:r>
    </w:p>
    <w:p>
      <w:pPr>
        <w:pStyle w:val="20"/>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240" w:lineRule="auto"/>
        <w:ind w:firstLine="560" w:firstLineChars="200"/>
        <w:jc w:val="left"/>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我方确认收到</w:t>
      </w:r>
      <w:r>
        <w:rPr>
          <w:rFonts w:ascii="宋体" w:hAnsi="宋体" w:eastAsia="宋体" w:cs="宋体"/>
          <w:bCs w:val="0"/>
          <w:sz w:val="28"/>
          <w:szCs w:val="28"/>
          <w:highlight w:val="none"/>
          <w:u w:val="none"/>
          <w:lang w:bidi="ar-SA"/>
        </w:rPr>
        <w:t>《</w:t>
      </w:r>
      <w:r>
        <w:rPr>
          <w:rFonts w:hint="eastAsia" w:ascii="宋体" w:hAnsi="宋体" w:eastAsia="宋体" w:cs="宋体"/>
          <w:bCs w:val="0"/>
          <w:sz w:val="28"/>
          <w:szCs w:val="28"/>
          <w:highlight w:val="none"/>
          <w:u w:val="none"/>
          <w:lang w:bidi="ar-SA"/>
        </w:rPr>
        <w:t>城南公交枢纽站更换雨棚镀锌瓦及网状骨架翻新项目</w:t>
      </w:r>
      <w:r>
        <w:rPr>
          <w:rFonts w:ascii="宋体" w:hAnsi="宋体" w:eastAsia="宋体" w:cs="宋体"/>
          <w:bCs w:val="0"/>
          <w:sz w:val="28"/>
          <w:szCs w:val="28"/>
          <w:highlight w:val="none"/>
          <w:u w:val="none"/>
          <w:lang w:bidi="ar-SA"/>
        </w:rPr>
        <w:t>》，经详细研究，决</w:t>
      </w:r>
      <w:r>
        <w:rPr>
          <w:rFonts w:ascii="宋体" w:hAnsi="宋体" w:eastAsia="宋体" w:cs="宋体"/>
          <w:bCs w:val="0"/>
          <w:sz w:val="28"/>
          <w:szCs w:val="28"/>
          <w:highlight w:val="none"/>
          <w:lang w:bidi="ar-SA"/>
        </w:rPr>
        <w:t>定参加该项目评选。</w:t>
      </w:r>
      <w:r>
        <w:rPr>
          <w:rFonts w:ascii="Times New Roman" w:hAnsi="Times New Roman" w:eastAsia="宋体"/>
          <w:bCs/>
          <w:sz w:val="28"/>
          <w:szCs w:val="24"/>
          <w:highlight w:val="none"/>
        </w:rPr>
        <w:t>授权</w:t>
      </w:r>
      <w:r>
        <w:rPr>
          <w:rFonts w:ascii="Times New Roman" w:hAnsi="Times New Roman" w:eastAsia="宋体"/>
          <w:bCs/>
          <w:sz w:val="28"/>
          <w:szCs w:val="24"/>
          <w:highlight w:val="none"/>
          <w:u w:val="single"/>
        </w:rPr>
        <w:t xml:space="preserve">        </w:t>
      </w:r>
      <w:r>
        <w:rPr>
          <w:rFonts w:ascii="Times New Roman" w:hAnsi="Times New Roman" w:eastAsia="宋体"/>
          <w:bCs/>
          <w:sz w:val="28"/>
          <w:szCs w:val="24"/>
          <w:highlight w:val="none"/>
        </w:rPr>
        <w:t>（</w:t>
      </w:r>
      <w:r>
        <w:rPr>
          <w:rFonts w:ascii="Times New Roman" w:hAnsi="Times New Roman" w:eastAsia="宋体"/>
          <w:bCs/>
          <w:sz w:val="28"/>
          <w:szCs w:val="24"/>
          <w:highlight w:val="none"/>
          <w:u w:val="none"/>
        </w:rPr>
        <w:t>被授权代表全名</w:t>
      </w:r>
      <w:r>
        <w:rPr>
          <w:rFonts w:ascii="Times New Roman" w:hAnsi="Times New Roman" w:eastAsia="宋体"/>
          <w:bCs/>
          <w:sz w:val="28"/>
          <w:szCs w:val="24"/>
          <w:highlight w:val="none"/>
        </w:rPr>
        <w:t>）代表我方提交参评文件正副本各一份。</w:t>
      </w:r>
    </w:p>
    <w:p>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1.愿意按照贵方评选文件中的一切要求，提供相关服务。</w:t>
      </w:r>
    </w:p>
    <w:p>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2.我方已详细研究评选文件的所有内容，包括修改文件(如有)和所有已收到的参考资料以及有关附件(如有)，并完全明白。我方放弃在此方面提出不明或误解的一切权</w:t>
      </w:r>
      <w:r>
        <w:rPr>
          <w:rFonts w:hint="eastAsia" w:ascii="Times New Roman" w:hAnsi="Times New Roman" w:eastAsia="宋体"/>
          <w:bCs/>
          <w:sz w:val="28"/>
          <w:szCs w:val="24"/>
          <w:highlight w:val="none"/>
        </w:rPr>
        <w:t>利</w:t>
      </w:r>
      <w:r>
        <w:rPr>
          <w:rFonts w:ascii="Times New Roman" w:hAnsi="Times New Roman" w:eastAsia="宋体"/>
          <w:bCs/>
          <w:sz w:val="28"/>
          <w:szCs w:val="24"/>
          <w:highlight w:val="none"/>
        </w:rPr>
        <w:t>。</w:t>
      </w:r>
    </w:p>
    <w:p>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3.我方同意按照贵方可能提出的要求而提供与参评有关的任何其它资料、数据或信息。</w:t>
      </w:r>
    </w:p>
    <w:p>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4.我方为</w:t>
      </w:r>
      <w:r>
        <w:rPr>
          <w:rFonts w:ascii="Times New Roman" w:hAnsi="Times New Roman" w:eastAsia="宋体"/>
          <w:bCs/>
          <w:sz w:val="28"/>
          <w:szCs w:val="24"/>
          <w:highlight w:val="none"/>
          <w:lang w:val="zh-CN"/>
        </w:rPr>
        <w:t>具有</w:t>
      </w:r>
      <w:r>
        <w:rPr>
          <w:rFonts w:ascii="Times New Roman" w:hAnsi="Times New Roman" w:eastAsia="宋体"/>
          <w:bCs/>
          <w:sz w:val="28"/>
          <w:szCs w:val="24"/>
          <w:highlight w:val="none"/>
        </w:rPr>
        <w:t>独立</w:t>
      </w:r>
      <w:r>
        <w:rPr>
          <w:rFonts w:ascii="Times New Roman" w:hAnsi="Times New Roman" w:eastAsia="宋体"/>
          <w:bCs/>
          <w:sz w:val="28"/>
          <w:szCs w:val="24"/>
          <w:highlight w:val="none"/>
          <w:lang w:val="zh-CN"/>
        </w:rPr>
        <w:t>承担民事责任能力的在中华人民共和国境内注册的企业，并独立于</w:t>
      </w:r>
      <w:r>
        <w:rPr>
          <w:rFonts w:ascii="Times New Roman" w:hAnsi="Times New Roman" w:eastAsia="宋体"/>
          <w:bCs/>
          <w:sz w:val="28"/>
          <w:szCs w:val="24"/>
          <w:highlight w:val="none"/>
        </w:rPr>
        <w:t>贵方，且非联合体参评报价。</w:t>
      </w:r>
    </w:p>
    <w:p>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hint="eastAsia" w:ascii="Times New Roman" w:hAnsi="Times New Roman" w:eastAsia="宋体"/>
          <w:bCs/>
          <w:sz w:val="28"/>
          <w:szCs w:val="24"/>
          <w:highlight w:val="none"/>
        </w:rPr>
        <w:t>5.</w:t>
      </w:r>
      <w:r>
        <w:rPr>
          <w:rFonts w:ascii="Times New Roman" w:hAnsi="Times New Roman" w:eastAsia="宋体"/>
          <w:bCs/>
          <w:sz w:val="28"/>
          <w:szCs w:val="24"/>
          <w:highlight w:val="none"/>
        </w:rPr>
        <w:t>我方如果中选，将按照贵方评选文件及其修改文件（如有）的要求及我方参评承诺，按质、按量、按期履行全部合同责任和义务。</w:t>
      </w:r>
    </w:p>
    <w:p>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hint="eastAsia" w:ascii="Times New Roman" w:hAnsi="Times New Roman" w:eastAsia="宋体"/>
          <w:bCs/>
          <w:sz w:val="28"/>
          <w:szCs w:val="24"/>
          <w:highlight w:val="none"/>
        </w:rPr>
        <w:t>6</w:t>
      </w:r>
      <w:r>
        <w:rPr>
          <w:rFonts w:ascii="Times New Roman" w:hAnsi="Times New Roman" w:eastAsia="宋体"/>
          <w:bCs/>
          <w:sz w:val="28"/>
          <w:szCs w:val="24"/>
          <w:highlight w:val="none"/>
        </w:rPr>
        <w:t>.参评文件有效期：报名截止之日后90天内有效。</w:t>
      </w:r>
    </w:p>
    <w:p>
      <w:pPr>
        <w:tabs>
          <w:tab w:val="left" w:pos="900"/>
        </w:tabs>
        <w:ind w:firstLine="560" w:firstLineChars="200"/>
        <w:rPr>
          <w:rFonts w:ascii="Times New Roman" w:hAnsi="Times New Roman" w:eastAsia="宋体"/>
          <w:bCs/>
          <w:sz w:val="28"/>
          <w:szCs w:val="24"/>
          <w:highlight w:val="none"/>
        </w:rPr>
      </w:pPr>
    </w:p>
    <w:p>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参评</w:t>
      </w:r>
      <w:r>
        <w:rPr>
          <w:rFonts w:hint="eastAsia" w:ascii="Times New Roman" w:hAnsi="Times New Roman" w:eastAsia="宋体"/>
          <w:bCs/>
          <w:sz w:val="28"/>
          <w:szCs w:val="24"/>
          <w:highlight w:val="none"/>
        </w:rPr>
        <w:t>单位</w:t>
      </w:r>
      <w:r>
        <w:rPr>
          <w:rFonts w:ascii="Times New Roman" w:hAnsi="Times New Roman" w:eastAsia="宋体"/>
          <w:bCs/>
          <w:sz w:val="28"/>
          <w:szCs w:val="24"/>
          <w:highlight w:val="none"/>
        </w:rPr>
        <w:t>（盖章）：</w:t>
      </w:r>
    </w:p>
    <w:p>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代表（签名）：</w:t>
      </w:r>
    </w:p>
    <w:p>
      <w:pPr>
        <w:tabs>
          <w:tab w:val="left" w:pos="900"/>
        </w:tabs>
        <w:ind w:firstLine="560" w:firstLineChars="200"/>
        <w:rPr>
          <w:rFonts w:ascii="Times New Roman" w:hAnsi="Times New Roman" w:eastAsia="宋体"/>
          <w:bCs/>
          <w:sz w:val="24"/>
          <w:highlight w:val="none"/>
        </w:rPr>
      </w:pPr>
      <w:r>
        <w:rPr>
          <w:rFonts w:ascii="Times New Roman" w:hAnsi="Times New Roman" w:eastAsia="宋体"/>
          <w:bCs/>
          <w:sz w:val="28"/>
          <w:szCs w:val="24"/>
          <w:highlight w:val="none"/>
        </w:rPr>
        <w:t>日期：</w:t>
      </w:r>
    </w:p>
    <w:p>
      <w:pPr>
        <w:tabs>
          <w:tab w:val="left" w:pos="900"/>
        </w:tabs>
        <w:jc w:val="left"/>
        <w:rPr>
          <w:rFonts w:ascii="Times New Roman" w:hAnsi="Times New Roman" w:eastAsia="宋体"/>
          <w:b/>
          <w:bCs/>
          <w:sz w:val="32"/>
          <w:szCs w:val="28"/>
          <w:highlight w:val="none"/>
        </w:rPr>
      </w:pPr>
    </w:p>
    <w:p>
      <w:pPr>
        <w:pStyle w:val="2"/>
      </w:pPr>
    </w:p>
    <w:p>
      <w:pPr>
        <w:tabs>
          <w:tab w:val="left" w:pos="900"/>
        </w:tabs>
        <w:jc w:val="left"/>
        <w:rPr>
          <w:rFonts w:ascii="宋体" w:hAnsi="宋体"/>
          <w:b/>
          <w:bCs/>
          <w:sz w:val="24"/>
          <w:highlight w:val="none"/>
        </w:rPr>
      </w:pPr>
      <w:r>
        <w:rPr>
          <w:rFonts w:ascii="Times New Roman" w:hAnsi="Times New Roman" w:eastAsia="宋体"/>
          <w:b/>
          <w:bCs/>
          <w:sz w:val="32"/>
          <w:szCs w:val="28"/>
          <w:highlight w:val="none"/>
        </w:rPr>
        <w:t>格式</w:t>
      </w:r>
      <w:r>
        <w:rPr>
          <w:rFonts w:hint="eastAsia" w:ascii="Times New Roman" w:hAnsi="Times New Roman" w:eastAsia="宋体"/>
          <w:b/>
          <w:bCs/>
          <w:sz w:val="32"/>
          <w:szCs w:val="28"/>
          <w:highlight w:val="none"/>
        </w:rPr>
        <w:t>3</w:t>
      </w:r>
      <w:r>
        <w:rPr>
          <w:rFonts w:ascii="Times New Roman" w:hAnsi="Times New Roman" w:eastAsia="宋体"/>
          <w:b/>
          <w:bCs/>
          <w:sz w:val="32"/>
          <w:szCs w:val="28"/>
          <w:highlight w:val="none"/>
        </w:rPr>
        <w:t xml:space="preserve"> 法定代表人授权委托书及法人代表证明书</w:t>
      </w:r>
    </w:p>
    <w:p>
      <w:pPr>
        <w:adjustRightInd w:val="0"/>
        <w:snapToGrid w:val="0"/>
        <w:spacing w:line="560" w:lineRule="exact"/>
        <w:ind w:firstLine="480" w:firstLineChars="200"/>
        <w:rPr>
          <w:rFonts w:ascii="仿宋_GB2312" w:eastAsia="仿宋_GB2312"/>
          <w:bCs/>
          <w:sz w:val="24"/>
          <w:highlight w:val="none"/>
        </w:rPr>
      </w:pPr>
    </w:p>
    <w:p>
      <w:pPr>
        <w:tabs>
          <w:tab w:val="left" w:pos="900"/>
        </w:tabs>
        <w:spacing w:line="560" w:lineRule="exact"/>
        <w:jc w:val="center"/>
        <w:rPr>
          <w:rFonts w:ascii="宋体" w:hAnsi="宋体" w:cs="仿宋_GB2312"/>
          <w:b/>
          <w:sz w:val="44"/>
          <w:szCs w:val="44"/>
          <w:highlight w:val="none"/>
        </w:rPr>
      </w:pPr>
      <w:r>
        <w:rPr>
          <w:rFonts w:ascii="Times New Roman" w:hAnsi="Times New Roman" w:eastAsia="宋体"/>
          <w:b/>
          <w:sz w:val="44"/>
          <w:szCs w:val="44"/>
          <w:highlight w:val="none"/>
        </w:rPr>
        <w:t>法定代表人授权委托书</w:t>
      </w:r>
    </w:p>
    <w:p>
      <w:pPr>
        <w:tabs>
          <w:tab w:val="left" w:pos="900"/>
        </w:tabs>
        <w:spacing w:line="560" w:lineRule="exact"/>
        <w:rPr>
          <w:rFonts w:ascii="仿宋_GB2312" w:eastAsia="仿宋_GB2312"/>
          <w:bCs/>
          <w:sz w:val="24"/>
          <w:highlight w:val="none"/>
        </w:rPr>
      </w:pPr>
    </w:p>
    <w:p>
      <w:pPr>
        <w:adjustRightInd w:val="0"/>
        <w:snapToGrid w:val="0"/>
        <w:spacing w:line="560" w:lineRule="exact"/>
        <w:rPr>
          <w:rFonts w:hint="eastAsia" w:ascii="宋体" w:hAnsi="宋体" w:eastAsia="宋体" w:cs="宋体"/>
          <w:bCs/>
          <w:sz w:val="28"/>
          <w:szCs w:val="28"/>
          <w:highlight w:val="none"/>
        </w:rPr>
      </w:pPr>
      <w:r>
        <w:rPr>
          <w:rFonts w:hint="eastAsia" w:ascii="宋体" w:hAnsi="宋体" w:eastAsia="宋体" w:cs="宋体"/>
          <w:bCs/>
          <w:sz w:val="28"/>
          <w:szCs w:val="28"/>
          <w:highlight w:val="none"/>
        </w:rPr>
        <w:t>致：中山市公共交通运输集团有限公司：</w:t>
      </w:r>
    </w:p>
    <w:p>
      <w:pPr>
        <w:pStyle w:val="20"/>
        <w:widowControl/>
        <w:pBdr>
          <w:top w:val="none" w:color="auto" w:sz="0" w:space="0"/>
          <w:left w:val="none" w:color="auto" w:sz="0" w:space="0"/>
          <w:bottom w:val="none" w:color="auto" w:sz="0" w:space="0"/>
          <w:right w:val="none" w:color="auto" w:sz="0" w:space="0"/>
        </w:pBdr>
        <w:shd w:val="clear" w:fill="FFFFFF"/>
        <w:adjustRightInd/>
        <w:snapToGrid/>
        <w:spacing w:line="240" w:lineRule="auto"/>
        <w:ind w:firstLine="560" w:firstLineChars="200"/>
        <w:jc w:val="left"/>
        <w:rPr>
          <w:rFonts w:hint="eastAsia" w:ascii="宋体" w:hAnsi="宋体" w:eastAsia="宋体" w:cs="宋体"/>
          <w:bCs/>
          <w:sz w:val="28"/>
          <w:szCs w:val="28"/>
          <w:highlight w:val="none"/>
        </w:rPr>
      </w:pPr>
      <w:r>
        <w:rPr>
          <w:rFonts w:hint="eastAsia" w:ascii="宋体" w:hAnsi="宋体" w:eastAsia="宋体" w:cs="宋体"/>
          <w:bCs/>
          <w:sz w:val="28"/>
          <w:szCs w:val="28"/>
          <w:highlight w:val="none"/>
        </w:rPr>
        <w:t>兹授权</w:t>
      </w:r>
      <w:r>
        <w:rPr>
          <w:rFonts w:hint="eastAsia" w:ascii="宋体" w:hAnsi="宋体" w:eastAsia="宋体" w:cs="宋体"/>
          <w:bCs/>
          <w:sz w:val="28"/>
          <w:szCs w:val="28"/>
          <w:highlight w:val="none"/>
          <w:u w:val="single"/>
        </w:rPr>
        <w:t xml:space="preserve">          </w:t>
      </w:r>
      <w:r>
        <w:rPr>
          <w:rFonts w:hint="eastAsia" w:ascii="宋体" w:hAnsi="宋体" w:eastAsia="宋体" w:cs="宋体"/>
          <w:bCs/>
          <w:sz w:val="28"/>
          <w:szCs w:val="28"/>
          <w:highlight w:val="none"/>
        </w:rPr>
        <w:t>同志为我方全权代表，全权参与贵方</w:t>
      </w:r>
      <w:r>
        <w:rPr>
          <w:rFonts w:hint="eastAsia" w:ascii="宋体" w:hAnsi="宋体" w:eastAsia="宋体" w:cs="宋体"/>
          <w:bCs/>
          <w:sz w:val="28"/>
          <w:szCs w:val="28"/>
          <w:highlight w:val="none"/>
          <w:lang w:eastAsia="zh-CN"/>
        </w:rPr>
        <w:t>“城南公交枢纽站更换雨棚镀锌瓦及网状骨架翻新项目”</w:t>
      </w:r>
      <w:r>
        <w:rPr>
          <w:rFonts w:hint="eastAsia" w:ascii="宋体" w:hAnsi="宋体" w:eastAsia="宋体" w:cs="宋体"/>
          <w:bCs/>
          <w:sz w:val="28"/>
          <w:szCs w:val="28"/>
          <w:highlight w:val="none"/>
        </w:rPr>
        <w:t>的参评</w:t>
      </w:r>
      <w:r>
        <w:rPr>
          <w:rFonts w:hint="eastAsia" w:ascii="宋体" w:hAnsi="宋体" w:eastAsia="宋体" w:cs="宋体"/>
          <w:sz w:val="28"/>
          <w:szCs w:val="28"/>
          <w:highlight w:val="none"/>
        </w:rPr>
        <w:t>、</w:t>
      </w:r>
      <w:r>
        <w:rPr>
          <w:rFonts w:hint="eastAsia" w:ascii="宋体" w:hAnsi="宋体" w:eastAsia="宋体" w:cs="宋体"/>
          <w:bCs/>
          <w:sz w:val="28"/>
          <w:szCs w:val="28"/>
          <w:highlight w:val="none"/>
        </w:rPr>
        <w:t>提供与签署确认文书资料等一切事宜。</w:t>
      </w:r>
    </w:p>
    <w:p>
      <w:pPr>
        <w:adjustRightInd w:val="0"/>
        <w:snapToGrid w:val="0"/>
        <w:spacing w:line="560" w:lineRule="exact"/>
        <w:ind w:firstLine="560" w:firstLineChars="200"/>
        <w:rPr>
          <w:rFonts w:hint="eastAsia" w:ascii="宋体" w:hAnsi="宋体" w:eastAsia="宋体" w:cs="宋体"/>
          <w:bCs/>
          <w:sz w:val="28"/>
          <w:szCs w:val="28"/>
          <w:highlight w:val="none"/>
        </w:rPr>
      </w:pPr>
    </w:p>
    <w:p>
      <w:pPr>
        <w:tabs>
          <w:tab w:val="left" w:pos="900"/>
        </w:tabs>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参评供应商（盖章）：</w:t>
      </w:r>
    </w:p>
    <w:p>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签发日期：</w:t>
      </w:r>
    </w:p>
    <w:p>
      <w:pPr>
        <w:tabs>
          <w:tab w:val="left" w:pos="900"/>
        </w:tabs>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有效期：报名截止之日后90天内有效。</w:t>
      </w:r>
    </w:p>
    <w:p>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附：被授权代表</w:t>
      </w:r>
      <w:r>
        <w:rPr>
          <w:rFonts w:ascii="Times New Roman" w:hAnsi="Times New Roman" w:eastAsia="宋体"/>
          <w:bCs/>
          <w:sz w:val="28"/>
          <w:szCs w:val="24"/>
          <w:highlight w:val="none"/>
        </w:rPr>
        <w:t>（签名）</w:t>
      </w:r>
      <w:r>
        <w:rPr>
          <w:rFonts w:hint="eastAsia" w:ascii="宋体" w:hAnsi="宋体" w:eastAsia="宋体" w:cs="宋体"/>
          <w:bCs/>
          <w:sz w:val="28"/>
          <w:szCs w:val="28"/>
          <w:highlight w:val="none"/>
        </w:rPr>
        <w:t>：</w:t>
      </w:r>
    </w:p>
    <w:p>
      <w:pPr>
        <w:adjustRightInd w:val="0"/>
        <w:snapToGrid w:val="0"/>
        <w:spacing w:line="560" w:lineRule="exact"/>
        <w:ind w:firstLine="1120" w:firstLineChars="400"/>
        <w:rPr>
          <w:rFonts w:hint="eastAsia" w:ascii="宋体" w:hAnsi="宋体" w:eastAsia="宋体" w:cs="宋体"/>
          <w:bCs/>
          <w:sz w:val="28"/>
          <w:szCs w:val="28"/>
          <w:highlight w:val="none"/>
        </w:rPr>
      </w:pPr>
      <w:r>
        <w:rPr>
          <w:rFonts w:hint="eastAsia" w:ascii="宋体" w:hAnsi="宋体" w:eastAsia="宋体" w:cs="宋体"/>
          <w:bCs/>
          <w:sz w:val="28"/>
          <w:szCs w:val="28"/>
          <w:highlight w:val="none"/>
        </w:rPr>
        <w:t>身份证号码：</w:t>
      </w:r>
    </w:p>
    <w:p>
      <w:pPr>
        <w:adjustRightInd w:val="0"/>
        <w:snapToGrid w:val="0"/>
        <w:spacing w:line="560" w:lineRule="exact"/>
        <w:ind w:firstLine="1120" w:firstLineChars="400"/>
        <w:rPr>
          <w:rFonts w:hint="eastAsia" w:ascii="宋体" w:hAnsi="宋体" w:eastAsia="宋体" w:cs="宋体"/>
          <w:bCs/>
          <w:sz w:val="28"/>
          <w:szCs w:val="28"/>
          <w:highlight w:val="none"/>
        </w:rPr>
      </w:pPr>
      <w:r>
        <w:rPr>
          <w:rFonts w:hint="eastAsia" w:ascii="宋体" w:hAnsi="宋体" w:eastAsia="宋体" w:cs="宋体"/>
          <w:bCs/>
          <w:sz w:val="28"/>
          <w:szCs w:val="28"/>
          <w:highlight w:val="none"/>
        </w:rPr>
        <w:t>联系电话：</w:t>
      </w:r>
    </w:p>
    <w:p>
      <w:pPr>
        <w:pStyle w:val="71"/>
        <w:spacing w:line="560" w:lineRule="exact"/>
        <w:rPr>
          <w:rFonts w:eastAsia="宋体"/>
          <w:highlight w:val="none"/>
        </w:rPr>
      </w:pPr>
      <w:r>
        <w:rPr>
          <w:rFonts w:hint="eastAsia" w:ascii="宋体" w:hAnsi="宋体" w:eastAsia="宋体" w:cs="宋体"/>
          <w:bCs/>
          <w:highlight w:val="none"/>
        </w:rPr>
        <w:t xml:space="preserve">        联系邮箱：</w:t>
      </w:r>
    </w:p>
    <w:p>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授权有效期限：与本公司参评文件中标注的有效期相同，自本单位盖公章之日起生效。</w:t>
      </w:r>
    </w:p>
    <w:p>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参评签名代表为法定代表人/负责人，则本委托书不适用。</w:t>
      </w:r>
    </w:p>
    <w:p>
      <w:pPr>
        <w:adjustRightInd w:val="0"/>
        <w:snapToGrid w:val="0"/>
        <w:spacing w:line="560" w:lineRule="exact"/>
        <w:ind w:firstLine="420" w:firstLineChars="200"/>
        <w:rPr>
          <w:rFonts w:hint="eastAsia" w:ascii="宋体" w:hAnsi="宋体" w:eastAsia="宋体" w:cs="宋体"/>
          <w:bCs/>
          <w:sz w:val="24"/>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93980</wp:posOffset>
                </wp:positionV>
                <wp:extent cx="5167630" cy="1700530"/>
                <wp:effectExtent l="4445" t="4445" r="9525" b="952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int="eastAsia" w:ascii="宋体" w:hAnsi="宋体"/>
                                <w:szCs w:val="21"/>
                              </w:rPr>
                            </w:pPr>
                          </w:p>
                          <w:p>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4.9pt;margin-top:7.4pt;height:133.9pt;width:406.9pt;z-index:251659264;mso-width-relative:page;mso-height-relative:page;" fillcolor="#FFFFFF" filled="t" stroked="t" coordsize="21600,21600" o:gfxdata="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QYVj41wAAAAgBAAAPAAAAAAAAAAEAIAAAACIA&#10;AABkcnMvZG93bnJldi54bWxQSwECFAAUAAAACACHTuJAjJpDH0MCAABhBAAADgAAAAAAAAABACAA&#10;AAAmAQAAZHJzL2Uyb0RvYy54bWxQSwUGAAAAAAYABgBZAQAA2w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int="eastAsia" w:ascii="宋体" w:hAnsi="宋体"/>
                          <w:szCs w:val="21"/>
                        </w:rPr>
                      </w:pPr>
                    </w:p>
                    <w:p>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v:textbox>
              </v:shape>
            </w:pict>
          </mc:Fallback>
        </mc:AlternateContent>
      </w: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tabs>
          <w:tab w:val="left" w:pos="900"/>
        </w:tabs>
        <w:spacing w:line="560" w:lineRule="exact"/>
        <w:rPr>
          <w:rFonts w:hint="eastAsia" w:ascii="宋体" w:hAnsi="宋体" w:cs="仿宋_GB2312"/>
          <w:b/>
          <w:sz w:val="44"/>
          <w:szCs w:val="44"/>
          <w:highlight w:val="none"/>
        </w:rPr>
      </w:pPr>
    </w:p>
    <w:p>
      <w:pPr>
        <w:tabs>
          <w:tab w:val="left" w:pos="900"/>
        </w:tabs>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法定代表人证明书</w:t>
      </w:r>
    </w:p>
    <w:p>
      <w:pPr>
        <w:tabs>
          <w:tab w:val="left" w:pos="900"/>
        </w:tabs>
        <w:spacing w:line="560" w:lineRule="exact"/>
        <w:rPr>
          <w:rFonts w:ascii="仿宋_GB2312" w:eastAsia="仿宋_GB2312"/>
          <w:bCs/>
          <w:sz w:val="24"/>
          <w:highlight w:val="none"/>
        </w:rPr>
      </w:pPr>
    </w:p>
    <w:p>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sz w:val="28"/>
          <w:szCs w:val="28"/>
          <w:highlight w:val="none"/>
        </w:rPr>
        <w:t>______________</w:t>
      </w:r>
      <w:r>
        <w:rPr>
          <w:rFonts w:hint="eastAsia" w:ascii="宋体" w:hAnsi="宋体" w:eastAsia="宋体" w:cs="宋体"/>
          <w:bCs/>
          <w:sz w:val="28"/>
          <w:szCs w:val="28"/>
          <w:highlight w:val="none"/>
        </w:rPr>
        <w:t>同志，现任我单位</w:t>
      </w:r>
      <w:r>
        <w:rPr>
          <w:rFonts w:hint="eastAsia" w:ascii="宋体" w:hAnsi="宋体" w:eastAsia="宋体" w:cs="宋体"/>
          <w:sz w:val="28"/>
          <w:szCs w:val="28"/>
          <w:highlight w:val="none"/>
        </w:rPr>
        <w:t>______________</w:t>
      </w:r>
      <w:r>
        <w:rPr>
          <w:rFonts w:hint="eastAsia" w:ascii="宋体" w:hAnsi="宋体" w:eastAsia="宋体" w:cs="宋体"/>
          <w:bCs/>
          <w:sz w:val="28"/>
          <w:szCs w:val="28"/>
          <w:highlight w:val="none"/>
        </w:rPr>
        <w:t>职务，为法定代表人/负责人，特此证明。</w:t>
      </w:r>
    </w:p>
    <w:p>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有效日期与本公司参评文件中标注的有效期相同。</w:t>
      </w:r>
    </w:p>
    <w:p>
      <w:pPr>
        <w:adjustRightInd w:val="0"/>
        <w:snapToGrid w:val="0"/>
        <w:spacing w:line="560" w:lineRule="exact"/>
        <w:ind w:firstLine="1120" w:firstLineChars="400"/>
        <w:rPr>
          <w:rFonts w:hint="eastAsia" w:ascii="宋体" w:hAnsi="宋体" w:eastAsia="宋体" w:cs="宋体"/>
          <w:bCs/>
          <w:sz w:val="28"/>
          <w:szCs w:val="28"/>
          <w:highlight w:val="none"/>
        </w:rPr>
      </w:pPr>
    </w:p>
    <w:p>
      <w:pPr>
        <w:tabs>
          <w:tab w:val="left" w:pos="900"/>
        </w:tabs>
        <w:spacing w:line="560" w:lineRule="exact"/>
        <w:ind w:firstLine="560" w:firstLineChars="200"/>
        <w:rPr>
          <w:rFonts w:hint="eastAsia" w:ascii="宋体" w:hAnsi="宋体" w:eastAsia="宋体" w:cs="宋体"/>
          <w:bCs/>
          <w:sz w:val="28"/>
          <w:szCs w:val="28"/>
          <w:highlight w:val="none"/>
        </w:rPr>
      </w:pPr>
    </w:p>
    <w:p>
      <w:pPr>
        <w:tabs>
          <w:tab w:val="left" w:pos="900"/>
        </w:tabs>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参评单位（盖章）：</w:t>
      </w:r>
    </w:p>
    <w:p>
      <w:pPr>
        <w:tabs>
          <w:tab w:val="left" w:pos="900"/>
        </w:tabs>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签发日期：   年   月    日</w:t>
      </w:r>
    </w:p>
    <w:p>
      <w:pPr>
        <w:adjustRightInd w:val="0"/>
        <w:snapToGrid w:val="0"/>
        <w:spacing w:line="560" w:lineRule="exact"/>
        <w:rPr>
          <w:rFonts w:hint="eastAsia" w:ascii="宋体" w:hAnsi="宋体" w:eastAsia="宋体" w:cs="宋体"/>
          <w:bCs/>
          <w:sz w:val="24"/>
          <w:szCs w:val="24"/>
          <w:highlight w:val="none"/>
        </w:rPr>
      </w:pPr>
    </w:p>
    <w:p>
      <w:pPr>
        <w:adjustRightInd w:val="0"/>
        <w:snapToGrid w:val="0"/>
        <w:spacing w:line="560" w:lineRule="exact"/>
        <w:ind w:firstLine="480" w:firstLineChars="200"/>
        <w:rPr>
          <w:rFonts w:ascii="宋体" w:hAnsi="宋体"/>
          <w:bCs/>
          <w:sz w:val="24"/>
          <w:highlight w:val="none"/>
        </w:rPr>
      </w:pPr>
    </w:p>
    <w:p>
      <w:pPr>
        <w:widowControl/>
        <w:shd w:val="clear" w:color="auto" w:fill="FFFFFF"/>
        <w:spacing w:line="560" w:lineRule="exact"/>
        <w:ind w:firstLine="420" w:firstLineChars="200"/>
        <w:rPr>
          <w:rFonts w:ascii="宋体"/>
          <w:kern w:val="0"/>
          <w:szCs w:val="21"/>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328930</wp:posOffset>
                </wp:positionV>
                <wp:extent cx="5167630" cy="1588135"/>
                <wp:effectExtent l="4445" t="5080" r="9525" b="6985"/>
                <wp:wrapNone/>
                <wp:docPr id="1"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rPr>
                                <w:rFonts w:hAnsi="宋体"/>
                                <w:szCs w:val="21"/>
                              </w:rPr>
                            </w:pPr>
                          </w:p>
                          <w:p>
                            <w:pPr>
                              <w:jc w:val="center"/>
                              <w:rPr>
                                <w:rFonts w:hint="eastAsia" w:hAnsi="宋体"/>
                                <w:szCs w:val="21"/>
                              </w:rPr>
                            </w:pPr>
                          </w:p>
                          <w:p>
                            <w:pPr>
                              <w:jc w:val="center"/>
                              <w:rPr>
                                <w:rFonts w:hint="eastAsia" w:hAnsi="宋体"/>
                                <w:szCs w:val="21"/>
                              </w:rPr>
                            </w:pPr>
                          </w:p>
                          <w:p>
                            <w:pPr>
                              <w:jc w:val="center"/>
                              <w:rPr>
                                <w:rFonts w:ascii="宋体" w:hAnsi="宋体"/>
                                <w:szCs w:val="21"/>
                              </w:rPr>
                            </w:pPr>
                            <w:r>
                              <w:rPr>
                                <w:rFonts w:hint="eastAsia" w:hAnsi="宋体"/>
                                <w:szCs w:val="21"/>
                              </w:rPr>
                              <w:t>法定代表人/负责人身份证复印件</w:t>
                            </w:r>
                            <w:r>
                              <w:rPr>
                                <w:rFonts w:hAnsi="宋体"/>
                                <w:szCs w:val="21"/>
                              </w:rPr>
                              <w:t>(</w:t>
                            </w:r>
                            <w:r>
                              <w:rPr>
                                <w:rFonts w:hint="eastAsia" w:ascii="宋体" w:hAnsi="宋体"/>
                                <w:szCs w:val="21"/>
                              </w:rPr>
                              <w:t>正、反面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流程图: 可选过程 6" o:spid="_x0000_s1026" o:spt="176" type="#_x0000_t176" style="position:absolute;left:0pt;margin-left:4.55pt;margin-top:25.9pt;height:125.05pt;width:406.9pt;z-index:251660288;mso-width-relative:page;mso-height-relative:page;" fillcolor="#FFFFFF" filled="t" stroked="t" coordsize="21600,21600" o:gfxdata="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pECMTWAAAACAEAAA8AAAAAAAAAAQAgAAAAIgAA&#10;AGRycy9kb3ducmV2LnhtbFBLAQIUABQAAAAIAIdO4kB668Y9QwIAAGEEAAAOAAAAAAAAAAEAIAAA&#10;ACUBAABkcnMvZTJvRG9jLnhtbFBLBQYAAAAABgAGAFkBAADaBQAAAAA=&#10;">
                <v:fill on="t" focussize="0,0"/>
                <v:stroke color="#000000" miterlimit="8" joinstyle="miter"/>
                <v:imagedata o:title=""/>
                <o:lock v:ext="edit" aspectratio="f"/>
                <v:textbox>
                  <w:txbxContent>
                    <w:p>
                      <w:pPr>
                        <w:rPr>
                          <w:rFonts w:hAnsi="宋体"/>
                          <w:szCs w:val="21"/>
                        </w:rPr>
                      </w:pPr>
                    </w:p>
                    <w:p>
                      <w:pPr>
                        <w:jc w:val="center"/>
                        <w:rPr>
                          <w:rFonts w:hint="eastAsia" w:hAnsi="宋体"/>
                          <w:szCs w:val="21"/>
                        </w:rPr>
                      </w:pPr>
                    </w:p>
                    <w:p>
                      <w:pPr>
                        <w:jc w:val="center"/>
                        <w:rPr>
                          <w:rFonts w:hint="eastAsia" w:hAnsi="宋体"/>
                          <w:szCs w:val="21"/>
                        </w:rPr>
                      </w:pPr>
                    </w:p>
                    <w:p>
                      <w:pPr>
                        <w:jc w:val="center"/>
                        <w:rPr>
                          <w:rFonts w:ascii="宋体" w:hAnsi="宋体"/>
                          <w:szCs w:val="21"/>
                        </w:rPr>
                      </w:pPr>
                      <w:r>
                        <w:rPr>
                          <w:rFonts w:hint="eastAsia" w:hAnsi="宋体"/>
                          <w:szCs w:val="21"/>
                        </w:rPr>
                        <w:t>法定代表人/负责人身份证复印件</w:t>
                      </w:r>
                      <w:r>
                        <w:rPr>
                          <w:rFonts w:hAnsi="宋体"/>
                          <w:szCs w:val="21"/>
                        </w:rPr>
                        <w:t>(</w:t>
                      </w:r>
                      <w:r>
                        <w:rPr>
                          <w:rFonts w:hint="eastAsia" w:ascii="宋体" w:hAnsi="宋体"/>
                          <w:szCs w:val="21"/>
                        </w:rPr>
                        <w:t>正、反面</w:t>
                      </w:r>
                      <w:r>
                        <w:rPr>
                          <w:rFonts w:hAnsi="宋体"/>
                          <w:szCs w:val="21"/>
                        </w:rPr>
                        <w:t>)</w:t>
                      </w:r>
                    </w:p>
                  </w:txbxContent>
                </v:textbox>
              </v:shape>
            </w:pict>
          </mc:Fallback>
        </mc:AlternateContent>
      </w: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80" w:firstLineChars="200"/>
        <w:rPr>
          <w:rFonts w:ascii="仿宋_GB2312" w:eastAsia="仿宋_GB2312"/>
          <w:bCs/>
          <w:sz w:val="24"/>
          <w:highlight w:val="none"/>
        </w:rPr>
      </w:pPr>
    </w:p>
    <w:p>
      <w:pPr>
        <w:spacing w:line="560" w:lineRule="exact"/>
        <w:rPr>
          <w:rFonts w:ascii="仿宋_GB2312" w:eastAsia="仿宋_GB2312"/>
          <w:bCs/>
          <w:sz w:val="24"/>
          <w:highlight w:val="none"/>
        </w:rPr>
      </w:pPr>
    </w:p>
    <w:p>
      <w:pPr>
        <w:adjustRightInd w:val="0"/>
        <w:snapToGrid w:val="0"/>
        <w:spacing w:line="560" w:lineRule="exact"/>
        <w:rPr>
          <w:rFonts w:ascii="宋体" w:hAnsi="宋体"/>
          <w:bCs/>
          <w:sz w:val="24"/>
          <w:highlight w:val="none"/>
        </w:rPr>
      </w:pPr>
    </w:p>
    <w:p>
      <w:pPr>
        <w:adjustRightInd w:val="0"/>
        <w:snapToGrid w:val="0"/>
        <w:spacing w:line="560" w:lineRule="exact"/>
        <w:rPr>
          <w:rFonts w:hint="eastAsia" w:ascii="宋体" w:hAnsi="宋体"/>
          <w:b/>
          <w:bCs/>
          <w:sz w:val="24"/>
          <w:highlight w:val="none"/>
        </w:rPr>
      </w:pPr>
    </w:p>
    <w:p>
      <w:pPr>
        <w:pStyle w:val="71"/>
        <w:rPr>
          <w:rFonts w:hint="eastAsia"/>
          <w:highlight w:val="none"/>
        </w:rPr>
      </w:pPr>
    </w:p>
    <w:p>
      <w:pPr>
        <w:pStyle w:val="71"/>
        <w:rPr>
          <w:rFonts w:hint="eastAsia"/>
          <w:highlight w:val="none"/>
        </w:rPr>
      </w:pPr>
    </w:p>
    <w:p>
      <w:pPr>
        <w:pStyle w:val="2"/>
        <w:ind w:firstLine="241"/>
        <w:rPr>
          <w:rFonts w:hint="eastAsia" w:ascii="宋体" w:hAnsi="宋体"/>
          <w:b/>
          <w:bCs/>
          <w:sz w:val="24"/>
          <w:highlight w:val="none"/>
        </w:rPr>
      </w:pPr>
    </w:p>
    <w:p>
      <w:pPr>
        <w:adjustRightInd w:val="0"/>
        <w:snapToGrid w:val="0"/>
        <w:spacing w:line="560" w:lineRule="exact"/>
        <w:rPr>
          <w:rFonts w:hint="default" w:ascii="Times New Roman" w:hAnsi="Times New Roman" w:eastAsia="宋体"/>
          <w:b/>
          <w:bCs/>
          <w:sz w:val="32"/>
          <w:szCs w:val="28"/>
          <w:highlight w:val="none"/>
          <w:lang w:val="en-US" w:eastAsia="zh-CN"/>
        </w:rPr>
      </w:pPr>
      <w:r>
        <w:rPr>
          <w:rFonts w:ascii="Times New Roman" w:hAnsi="Times New Roman" w:eastAsia="宋体"/>
          <w:b/>
          <w:bCs/>
          <w:sz w:val="32"/>
          <w:szCs w:val="28"/>
          <w:highlight w:val="none"/>
        </w:rPr>
        <w:t>格式</w:t>
      </w:r>
      <w:r>
        <w:rPr>
          <w:rFonts w:hint="eastAsia" w:ascii="Times New Roman" w:hAnsi="Times New Roman" w:eastAsia="宋体"/>
          <w:b/>
          <w:bCs/>
          <w:sz w:val="32"/>
          <w:szCs w:val="28"/>
          <w:highlight w:val="none"/>
        </w:rPr>
        <w:t>4</w:t>
      </w:r>
      <w:r>
        <w:rPr>
          <w:rFonts w:ascii="Times New Roman" w:hAnsi="Times New Roman" w:eastAsia="宋体"/>
          <w:b/>
          <w:bCs/>
          <w:sz w:val="32"/>
          <w:szCs w:val="28"/>
          <w:highlight w:val="none"/>
        </w:rPr>
        <w:t xml:space="preserve"> </w:t>
      </w:r>
      <w:r>
        <w:rPr>
          <w:rFonts w:hint="eastAsia" w:ascii="Times New Roman" w:hAnsi="Times New Roman" w:eastAsia="宋体"/>
          <w:b/>
          <w:bCs/>
          <w:sz w:val="32"/>
          <w:szCs w:val="28"/>
          <w:highlight w:val="none"/>
        </w:rPr>
        <w:t>有效的营业执照</w:t>
      </w:r>
    </w:p>
    <w:p>
      <w:pPr>
        <w:adjustRightInd w:val="0"/>
        <w:snapToGrid w:val="0"/>
        <w:spacing w:line="560" w:lineRule="exact"/>
        <w:ind w:firstLine="480" w:firstLineChars="200"/>
        <w:rPr>
          <w:rFonts w:ascii="仿宋_GB2312" w:eastAsia="仿宋_GB2312"/>
          <w:bCs/>
          <w:sz w:val="24"/>
          <w:highlight w:val="none"/>
        </w:rPr>
      </w:pPr>
    </w:p>
    <w:p>
      <w:pPr>
        <w:tabs>
          <w:tab w:val="left" w:pos="900"/>
        </w:tabs>
        <w:spacing w:line="560" w:lineRule="exact"/>
        <w:ind w:firstLine="0" w:firstLineChars="0"/>
        <w:jc w:val="both"/>
        <w:rPr>
          <w:rFonts w:hint="eastAsia" w:ascii="宋体" w:hAnsi="宋体" w:eastAsia="等线" w:cs="仿宋_GB2312"/>
          <w:b/>
          <w:sz w:val="44"/>
          <w:szCs w:val="44"/>
          <w:highlight w:val="none"/>
          <w:lang w:val="en-US" w:eastAsia="zh-CN"/>
        </w:rPr>
      </w:pPr>
      <w:r>
        <w:rPr>
          <w:rFonts w:hint="eastAsia" w:ascii="宋体" w:hAnsi="宋体" w:cs="仿宋_GB2312"/>
          <w:b/>
          <w:color w:val="auto"/>
          <w:sz w:val="44"/>
          <w:szCs w:val="44"/>
          <w:highlight w:val="none"/>
          <w:lang w:val="en-US" w:eastAsia="zh-CN"/>
        </w:rPr>
        <w:t>经营范围须具备建筑工程施工资质及有效的安全生产许可证</w:t>
      </w:r>
      <w:r>
        <w:rPr>
          <w:rFonts w:hint="eastAsia" w:ascii="宋体" w:hAnsi="宋体" w:cs="仿宋_GB2312"/>
          <w:b/>
          <w:bCs w:val="0"/>
          <w:color w:val="auto"/>
          <w:sz w:val="44"/>
          <w:szCs w:val="44"/>
          <w:highlight w:val="none"/>
          <w:lang w:val="en-US" w:eastAsia="zh-CN"/>
        </w:rPr>
        <w:t>，提供营业执照复印件</w:t>
      </w:r>
      <w:r>
        <w:rPr>
          <w:rFonts w:hint="eastAsia" w:ascii="宋体" w:hAnsi="宋体" w:cs="仿宋_GB2312"/>
          <w:b/>
          <w:sz w:val="44"/>
          <w:szCs w:val="44"/>
          <w:highlight w:val="none"/>
        </w:rPr>
        <w:t>并盖章</w:t>
      </w:r>
      <w:r>
        <w:rPr>
          <w:rFonts w:hint="eastAsia" w:ascii="宋体" w:hAnsi="宋体" w:cs="仿宋_GB2312"/>
          <w:b/>
          <w:sz w:val="44"/>
          <w:szCs w:val="44"/>
          <w:highlight w:val="none"/>
          <w:lang w:eastAsia="zh-CN"/>
        </w:rPr>
        <w:t>。</w:t>
      </w:r>
    </w:p>
    <w:p>
      <w:pPr>
        <w:adjustRightInd w:val="0"/>
        <w:snapToGrid w:val="0"/>
        <w:spacing w:line="560" w:lineRule="exact"/>
        <w:jc w:val="center"/>
        <w:rPr>
          <w:rFonts w:hint="eastAsia" w:ascii="宋体" w:hAnsi="宋体"/>
          <w:b/>
          <w:bCs/>
          <w:sz w:val="24"/>
          <w:highlight w:val="none"/>
        </w:rPr>
      </w:pPr>
      <w:r>
        <w:rPr>
          <w:rFonts w:hint="eastAsia" w:ascii="宋体" w:hAnsi="宋体" w:cs="仿宋_GB2312"/>
          <w:b/>
          <w:sz w:val="44"/>
          <w:szCs w:val="44"/>
          <w:highlight w:val="none"/>
        </w:rPr>
        <w:t>（格式自拟）</w:t>
      </w: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rPr>
          <w:rFonts w:ascii="Times New Roman" w:hAnsi="Times New Roman" w:eastAsia="宋体"/>
          <w:b/>
          <w:bCs/>
          <w:sz w:val="32"/>
          <w:szCs w:val="32"/>
          <w:highlight w:val="none"/>
        </w:rPr>
      </w:pPr>
    </w:p>
    <w:p>
      <w:pPr>
        <w:pStyle w:val="32"/>
        <w:rPr>
          <w:highlight w:val="none"/>
        </w:rPr>
      </w:pPr>
    </w:p>
    <w:p>
      <w:pPr>
        <w:rPr>
          <w:highlight w:val="none"/>
        </w:rPr>
      </w:pPr>
    </w:p>
    <w:p>
      <w:pPr>
        <w:pStyle w:val="32"/>
        <w:rPr>
          <w:highlight w:val="none"/>
        </w:rPr>
      </w:pPr>
    </w:p>
    <w:p>
      <w:pPr>
        <w:rPr>
          <w:highlight w:val="none"/>
        </w:rPr>
      </w:pPr>
    </w:p>
    <w:p>
      <w:pPr>
        <w:pStyle w:val="32"/>
        <w:rPr>
          <w:highlight w:val="none"/>
        </w:rPr>
      </w:pPr>
    </w:p>
    <w:p>
      <w:pPr>
        <w:adjustRightInd w:val="0"/>
        <w:snapToGrid w:val="0"/>
        <w:rPr>
          <w:rFonts w:ascii="Times New Roman" w:hAnsi="Times New Roman" w:eastAsia="宋体"/>
          <w:b/>
          <w:bCs/>
          <w:sz w:val="32"/>
          <w:szCs w:val="32"/>
          <w:highlight w:val="none"/>
        </w:rPr>
      </w:pPr>
    </w:p>
    <w:p>
      <w:pPr>
        <w:adjustRightInd w:val="0"/>
        <w:snapToGrid w:val="0"/>
        <w:rPr>
          <w:rFonts w:ascii="Times New Roman" w:hAnsi="Times New Roman" w:eastAsia="宋体"/>
          <w:b/>
          <w:bCs/>
          <w:sz w:val="32"/>
          <w:szCs w:val="32"/>
          <w:highlight w:val="none"/>
        </w:rPr>
      </w:pPr>
      <w:r>
        <w:rPr>
          <w:rFonts w:ascii="Times New Roman" w:hAnsi="Times New Roman" w:eastAsia="宋体"/>
          <w:b/>
          <w:bCs/>
          <w:sz w:val="32"/>
          <w:szCs w:val="32"/>
          <w:highlight w:val="none"/>
        </w:rPr>
        <w:t>格式</w:t>
      </w:r>
      <w:r>
        <w:rPr>
          <w:rFonts w:hint="eastAsia" w:ascii="Times New Roman" w:hAnsi="Times New Roman" w:eastAsia="宋体"/>
          <w:b/>
          <w:bCs/>
          <w:sz w:val="32"/>
          <w:szCs w:val="32"/>
          <w:highlight w:val="none"/>
        </w:rPr>
        <w:t>5</w:t>
      </w:r>
      <w:r>
        <w:rPr>
          <w:rFonts w:ascii="Times New Roman" w:hAnsi="Times New Roman" w:eastAsia="宋体"/>
          <w:b/>
          <w:bCs/>
          <w:sz w:val="32"/>
          <w:szCs w:val="32"/>
          <w:highlight w:val="none"/>
        </w:rPr>
        <w:t xml:space="preserve"> 项目报价表</w:t>
      </w:r>
    </w:p>
    <w:p>
      <w:pPr>
        <w:adjustRightInd w:val="0"/>
        <w:snapToGrid w:val="0"/>
        <w:jc w:val="center"/>
        <w:rPr>
          <w:rFonts w:hint="eastAsia" w:ascii="宋体" w:hAnsi="宋体" w:cs="仿宋_GB2312"/>
          <w:b/>
          <w:sz w:val="44"/>
          <w:szCs w:val="44"/>
          <w:highlight w:val="none"/>
        </w:rPr>
      </w:pPr>
    </w:p>
    <w:p>
      <w:pPr>
        <w:adjustRightInd w:val="0"/>
        <w:snapToGrid w:val="0"/>
        <w:jc w:val="center"/>
        <w:rPr>
          <w:rFonts w:hint="eastAsia" w:ascii="Times New Roman" w:hAnsi="Times New Roman" w:eastAsia="宋体"/>
          <w:b/>
          <w:bCs/>
          <w:sz w:val="36"/>
          <w:szCs w:val="36"/>
          <w:highlight w:val="none"/>
        </w:rPr>
      </w:pPr>
      <w:r>
        <w:rPr>
          <w:rFonts w:hint="eastAsia" w:ascii="宋体" w:hAnsi="宋体" w:cs="仿宋_GB2312"/>
          <w:b/>
          <w:sz w:val="36"/>
          <w:szCs w:val="36"/>
          <w:highlight w:val="none"/>
        </w:rPr>
        <w:t>项目清单内容需与</w:t>
      </w:r>
      <w:r>
        <w:rPr>
          <w:rFonts w:hint="eastAsia" w:ascii="宋体" w:hAnsi="宋体" w:cs="仿宋_GB2312"/>
          <w:b/>
          <w:sz w:val="36"/>
          <w:szCs w:val="36"/>
          <w:highlight w:val="none"/>
          <w:lang w:val="en-US" w:eastAsia="zh-CN"/>
        </w:rPr>
        <w:t>《城南公交枢纽站网架钢结构翻新工程中介预算报告（2026-ZJ-038）》</w:t>
      </w:r>
      <w:r>
        <w:rPr>
          <w:rFonts w:hint="eastAsia" w:ascii="宋体" w:hAnsi="宋体" w:cs="仿宋_GB2312"/>
          <w:b/>
          <w:sz w:val="36"/>
          <w:szCs w:val="36"/>
          <w:highlight w:val="none"/>
        </w:rPr>
        <w:t>一致，报价表及计价表每一页均需盖章</w:t>
      </w:r>
    </w:p>
    <w:p>
      <w:pPr>
        <w:adjustRightInd w:val="0"/>
        <w:snapToGrid w:val="0"/>
        <w:rPr>
          <w:rFonts w:hint="eastAsia" w:ascii="Times New Roman" w:hAnsi="Times New Roman" w:eastAsia="宋体"/>
          <w:b/>
          <w:bCs/>
          <w:sz w:val="32"/>
          <w:szCs w:val="32"/>
          <w:highlight w:val="none"/>
          <w:lang w:val="en-US" w:eastAsia="zh-CN"/>
        </w:rPr>
      </w:pPr>
    </w:p>
    <w:p>
      <w:pPr>
        <w:pStyle w:val="14"/>
        <w:rPr>
          <w:rFonts w:hint="eastAsia"/>
          <w:highlight w:val="none"/>
          <w:lang w:val="en-US" w:eastAsia="zh-CN"/>
        </w:rPr>
      </w:pPr>
    </w:p>
    <w:p>
      <w:pPr>
        <w:pStyle w:val="2"/>
        <w:ind w:firstLine="0" w:firstLineChars="0"/>
        <w:rPr>
          <w:b/>
          <w:bCs/>
          <w:highlight w:val="none"/>
        </w:rPr>
      </w:pPr>
    </w:p>
    <w:p>
      <w:pPr>
        <w:pStyle w:val="2"/>
        <w:ind w:firstLine="0" w:firstLineChars="0"/>
        <w:rPr>
          <w:b/>
          <w:bCs/>
          <w:highlight w:val="none"/>
        </w:rPr>
      </w:pPr>
    </w:p>
    <w:p>
      <w:pPr>
        <w:pStyle w:val="2"/>
        <w:ind w:firstLine="0" w:firstLineChars="0"/>
        <w:rPr>
          <w:b/>
          <w:bCs/>
          <w:highlight w:val="none"/>
        </w:rPr>
      </w:pPr>
    </w:p>
    <w:p>
      <w:pPr>
        <w:pStyle w:val="2"/>
        <w:ind w:firstLine="0" w:firstLineChars="0"/>
        <w:rPr>
          <w:b/>
          <w:bCs/>
          <w:highlight w:val="none"/>
        </w:rPr>
      </w:pPr>
    </w:p>
    <w:p>
      <w:pPr>
        <w:pStyle w:val="2"/>
        <w:ind w:firstLine="0" w:firstLineChars="0"/>
        <w:rPr>
          <w:b/>
          <w:bCs/>
          <w:highlight w:val="none"/>
        </w:rPr>
      </w:pPr>
    </w:p>
    <w:p>
      <w:pPr>
        <w:pStyle w:val="2"/>
        <w:ind w:firstLine="0" w:firstLineChars="0"/>
        <w:rPr>
          <w:b/>
          <w:bCs/>
          <w:highlight w:val="none"/>
        </w:rPr>
      </w:pPr>
    </w:p>
    <w:p>
      <w:pPr>
        <w:adjustRightInd w:val="0"/>
        <w:snapToGrid w:val="0"/>
        <w:rPr>
          <w:rFonts w:hint="eastAsia" w:ascii="宋体" w:hAnsi="宋体" w:eastAsia="宋体" w:cs="宋体"/>
          <w:b/>
          <w:sz w:val="24"/>
          <w:szCs w:val="24"/>
          <w:highlight w:val="none"/>
        </w:rPr>
      </w:pPr>
      <w:r>
        <w:rPr>
          <w:rFonts w:hint="eastAsia" w:ascii="宋体" w:hAnsi="宋体" w:eastAsia="宋体" w:cs="宋体"/>
          <w:b/>
          <w:sz w:val="24"/>
          <w:szCs w:val="24"/>
          <w:highlight w:val="none"/>
        </w:rPr>
        <w:t>注：1.参评单位按</w:t>
      </w:r>
      <w:r>
        <w:rPr>
          <w:rFonts w:hint="eastAsia" w:ascii="宋体" w:hAnsi="宋体" w:eastAsia="宋体" w:cs="宋体"/>
          <w:b/>
          <w:sz w:val="24"/>
          <w:szCs w:val="24"/>
          <w:highlight w:val="none"/>
          <w:lang w:val="en-US" w:eastAsia="zh-CN"/>
        </w:rPr>
        <w:t>《城南公交枢纽站网架钢结构翻新工程中介预算报告（2026-ZJ-038）》</w:t>
      </w:r>
      <w:r>
        <w:rPr>
          <w:rFonts w:hint="eastAsia" w:ascii="宋体" w:hAnsi="宋体" w:eastAsia="宋体" w:cs="宋体"/>
          <w:b/>
          <w:sz w:val="24"/>
          <w:szCs w:val="24"/>
          <w:highlight w:val="none"/>
        </w:rPr>
        <w:t>内容报价，并自行计算总价。</w:t>
      </w:r>
    </w:p>
    <w:p>
      <w:pPr>
        <w:adjustRightInd w:val="0"/>
        <w:snapToGrid w:val="0"/>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2.报价为包造价、包税金、包质量、包工期、包安全、包文明施工、包管理费等参评单位实施本项目所需的一切费用。</w:t>
      </w:r>
    </w:p>
    <w:p>
      <w:pPr>
        <w:adjustRightInd w:val="0"/>
        <w:snapToGrid w:val="0"/>
        <w:rPr>
          <w:rFonts w:ascii="宋体" w:hAnsi="宋体" w:eastAsia="宋体" w:cs="宋体"/>
          <w:b/>
          <w:sz w:val="24"/>
          <w:szCs w:val="24"/>
          <w:highlight w:val="none"/>
        </w:rPr>
      </w:pPr>
      <w:r>
        <w:rPr>
          <w:rFonts w:hint="eastAsia" w:ascii="宋体" w:hAnsi="宋体" w:eastAsia="宋体" w:cs="宋体"/>
          <w:b/>
          <w:sz w:val="24"/>
          <w:szCs w:val="24"/>
          <w:highlight w:val="none"/>
        </w:rPr>
        <w:t xml:space="preserve">    3.以上报价为唯一固定价，不得报价后再议价。</w:t>
      </w:r>
    </w:p>
    <w:p>
      <w:pPr>
        <w:ind w:firstLine="420" w:firstLineChars="200"/>
        <w:rPr>
          <w:rFonts w:ascii="Times New Roman" w:hAnsi="Times New Roman" w:eastAsia="宋体"/>
          <w:szCs w:val="21"/>
          <w:highlight w:val="none"/>
        </w:rPr>
      </w:pPr>
    </w:p>
    <w:p>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 xml:space="preserve">参评单位（盖章）：         </w:t>
      </w:r>
    </w:p>
    <w:p>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 xml:space="preserve">代表（签名）：           </w:t>
      </w:r>
    </w:p>
    <w:p>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日期：</w:t>
      </w:r>
    </w:p>
    <w:p>
      <w:pPr>
        <w:pStyle w:val="71"/>
        <w:rPr>
          <w:rFonts w:ascii="Times New Roman" w:hAnsi="Times New Roman" w:eastAsia="宋体"/>
          <w:b/>
          <w:bCs/>
          <w:sz w:val="32"/>
          <w:szCs w:val="32"/>
          <w:highlight w:val="none"/>
        </w:rPr>
      </w:pPr>
    </w:p>
    <w:p>
      <w:pPr>
        <w:pStyle w:val="71"/>
        <w:rPr>
          <w:rFonts w:ascii="Times New Roman" w:hAnsi="Times New Roman" w:eastAsia="宋体"/>
          <w:b/>
          <w:bCs/>
          <w:sz w:val="32"/>
          <w:szCs w:val="32"/>
          <w:highlight w:val="none"/>
        </w:rPr>
      </w:pPr>
    </w:p>
    <w:p>
      <w:pPr>
        <w:pStyle w:val="71"/>
        <w:rPr>
          <w:rFonts w:ascii="Times New Roman" w:hAnsi="Times New Roman" w:eastAsia="宋体"/>
          <w:b/>
          <w:bCs/>
          <w:sz w:val="32"/>
          <w:szCs w:val="32"/>
          <w:highlight w:val="none"/>
        </w:rPr>
      </w:pPr>
    </w:p>
    <w:p>
      <w:pPr>
        <w:pStyle w:val="71"/>
        <w:rPr>
          <w:rFonts w:ascii="Times New Roman" w:hAnsi="Times New Roman" w:eastAsia="宋体"/>
          <w:b/>
          <w:bCs/>
          <w:sz w:val="32"/>
          <w:szCs w:val="32"/>
          <w:highlight w:val="none"/>
        </w:rPr>
      </w:pPr>
    </w:p>
    <w:p>
      <w:pPr>
        <w:pStyle w:val="71"/>
        <w:rPr>
          <w:rFonts w:ascii="Times New Roman" w:hAnsi="Times New Roman" w:eastAsia="宋体"/>
          <w:b/>
          <w:bCs/>
          <w:sz w:val="32"/>
          <w:szCs w:val="32"/>
          <w:highlight w:val="none"/>
        </w:rPr>
      </w:pPr>
    </w:p>
    <w:p>
      <w:pPr>
        <w:adjustRightInd w:val="0"/>
        <w:snapToGrid w:val="0"/>
        <w:spacing w:line="460" w:lineRule="exact"/>
        <w:rPr>
          <w:rFonts w:hint="eastAsia" w:ascii="宋体" w:hAnsi="宋体"/>
          <w:b/>
          <w:bCs/>
          <w:sz w:val="24"/>
          <w:highlight w:val="none"/>
        </w:rPr>
      </w:pPr>
      <w:r>
        <w:rPr>
          <w:rFonts w:ascii="Times New Roman" w:hAnsi="Times New Roman" w:eastAsia="宋体"/>
          <w:b/>
          <w:bCs/>
          <w:sz w:val="32"/>
          <w:szCs w:val="32"/>
          <w:highlight w:val="none"/>
        </w:rPr>
        <w:t>格式</w:t>
      </w:r>
      <w:r>
        <w:rPr>
          <w:rFonts w:hint="eastAsia" w:ascii="Times New Roman" w:hAnsi="Times New Roman" w:eastAsia="宋体"/>
          <w:b/>
          <w:bCs/>
          <w:sz w:val="32"/>
          <w:szCs w:val="32"/>
          <w:highlight w:val="none"/>
        </w:rPr>
        <w:t xml:space="preserve">6 </w:t>
      </w:r>
      <w:r>
        <w:rPr>
          <w:rFonts w:ascii="Times New Roman" w:hAnsi="Times New Roman" w:eastAsia="宋体"/>
          <w:b/>
          <w:bCs/>
          <w:sz w:val="32"/>
          <w:szCs w:val="32"/>
          <w:highlight w:val="none"/>
        </w:rPr>
        <w:t>需求响应表</w:t>
      </w:r>
    </w:p>
    <w:p>
      <w:pPr>
        <w:adjustRightInd w:val="0"/>
        <w:snapToGrid w:val="0"/>
        <w:spacing w:line="460" w:lineRule="exact"/>
        <w:jc w:val="left"/>
        <w:rPr>
          <w:rFonts w:hint="eastAsia" w:ascii="宋体" w:hAnsi="宋体" w:eastAsia="宋体" w:cs="仿宋_GB2312"/>
          <w:b/>
          <w:sz w:val="44"/>
          <w:szCs w:val="44"/>
          <w:highlight w:val="none"/>
        </w:rPr>
      </w:pPr>
    </w:p>
    <w:p>
      <w:pPr>
        <w:spacing w:after="468" w:afterLines="150" w:line="460" w:lineRule="exact"/>
        <w:jc w:val="center"/>
        <w:rPr>
          <w:rFonts w:hint="eastAsia" w:ascii="宋体" w:hAnsi="宋体"/>
          <w:b/>
          <w:bCs/>
          <w:sz w:val="24"/>
          <w:szCs w:val="24"/>
          <w:highlight w:val="none"/>
        </w:rPr>
      </w:pPr>
      <w:r>
        <w:rPr>
          <w:rFonts w:hint="eastAsia" w:ascii="宋体" w:hAnsi="宋体" w:eastAsia="宋体" w:cs="仿宋_GB2312"/>
          <w:b/>
          <w:sz w:val="44"/>
          <w:szCs w:val="44"/>
          <w:highlight w:val="none"/>
        </w:rPr>
        <w:t>需求响应表</w:t>
      </w:r>
    </w:p>
    <w:p>
      <w:pPr>
        <w:pStyle w:val="9"/>
        <w:ind w:left="0" w:leftChars="0" w:firstLine="0" w:firstLineChars="0"/>
        <w:jc w:val="left"/>
        <w:rPr>
          <w:rFonts w:hint="eastAsia" w:ascii="宋体" w:hAnsi="宋体"/>
          <w:bCs/>
          <w:sz w:val="24"/>
          <w:szCs w:val="24"/>
          <w:highlight w:val="none"/>
        </w:rPr>
      </w:pPr>
      <w:r>
        <w:rPr>
          <w:rFonts w:hint="eastAsia" w:ascii="宋体" w:hAnsi="宋体"/>
          <w:b/>
          <w:bCs/>
          <w:sz w:val="24"/>
          <w:szCs w:val="24"/>
          <w:highlight w:val="none"/>
        </w:rPr>
        <w:t>项目名称：</w:t>
      </w:r>
      <w:r>
        <w:rPr>
          <w:rFonts w:hint="default" w:ascii="Times New Roman" w:hAnsi="Times New Roman" w:eastAsia="宋体" w:cs="Times New Roman"/>
          <w:b w:val="0"/>
          <w:bCs w:val="0"/>
          <w:spacing w:val="0"/>
          <w:sz w:val="28"/>
          <w:szCs w:val="28"/>
          <w:highlight w:val="none"/>
          <w:lang w:val="en-US" w:eastAsia="zh-CN"/>
        </w:rPr>
        <w:t>城南公交枢纽站更换雨棚镀锌瓦及网状骨架翻新项目</w:t>
      </w:r>
      <w:r>
        <w:rPr>
          <w:rFonts w:hint="eastAsia" w:ascii="宋体" w:hAnsi="宋体"/>
          <w:bCs/>
          <w:sz w:val="24"/>
          <w:szCs w:val="24"/>
          <w:highlight w:val="none"/>
        </w:rPr>
        <w:t xml:space="preserve">       </w:t>
      </w:r>
    </w:p>
    <w:tbl>
      <w:tblPr>
        <w:tblStyle w:val="30"/>
        <w:tblW w:w="83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806"/>
        <w:gridCol w:w="2583"/>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704" w:type="dxa"/>
            <w:vAlign w:val="center"/>
          </w:tcPr>
          <w:p>
            <w:pPr>
              <w:pStyle w:val="10"/>
              <w:ind w:firstLine="0"/>
              <w:jc w:val="center"/>
              <w:rPr>
                <w:rFonts w:hint="eastAsia" w:hAnsi="宋体" w:cs="宋体"/>
                <w:b/>
                <w:bCs/>
                <w:sz w:val="24"/>
                <w:szCs w:val="24"/>
                <w:highlight w:val="none"/>
              </w:rPr>
            </w:pPr>
            <w:r>
              <w:rPr>
                <w:rFonts w:hint="eastAsia" w:hAnsi="宋体" w:cs="宋体"/>
                <w:b/>
                <w:bCs/>
                <w:sz w:val="24"/>
                <w:szCs w:val="24"/>
                <w:highlight w:val="none"/>
              </w:rPr>
              <w:t>序号</w:t>
            </w:r>
          </w:p>
        </w:tc>
        <w:tc>
          <w:tcPr>
            <w:tcW w:w="3806" w:type="dxa"/>
            <w:vAlign w:val="center"/>
          </w:tcPr>
          <w:p>
            <w:pPr>
              <w:pStyle w:val="10"/>
              <w:ind w:firstLine="0"/>
              <w:jc w:val="center"/>
              <w:rPr>
                <w:rFonts w:hint="eastAsia" w:hAnsi="宋体" w:cs="宋体"/>
                <w:b/>
                <w:bCs/>
                <w:sz w:val="24"/>
                <w:szCs w:val="24"/>
                <w:highlight w:val="none"/>
              </w:rPr>
            </w:pPr>
            <w:r>
              <w:rPr>
                <w:rFonts w:hint="eastAsia" w:hAnsi="宋体" w:cs="宋体"/>
                <w:b/>
                <w:bCs/>
                <w:sz w:val="24"/>
                <w:szCs w:val="24"/>
                <w:highlight w:val="none"/>
              </w:rPr>
              <w:t>采购人需求要求</w:t>
            </w:r>
          </w:p>
        </w:tc>
        <w:tc>
          <w:tcPr>
            <w:tcW w:w="2583" w:type="dxa"/>
            <w:vAlign w:val="center"/>
          </w:tcPr>
          <w:p>
            <w:pPr>
              <w:pStyle w:val="10"/>
              <w:ind w:firstLine="0"/>
              <w:jc w:val="center"/>
              <w:rPr>
                <w:rFonts w:hint="eastAsia" w:hAnsi="宋体" w:eastAsia="宋体" w:cs="宋体"/>
                <w:b/>
                <w:bCs/>
                <w:sz w:val="24"/>
                <w:szCs w:val="24"/>
                <w:highlight w:val="none"/>
              </w:rPr>
            </w:pPr>
            <w:r>
              <w:rPr>
                <w:rFonts w:hint="eastAsia" w:hAnsi="宋体" w:cs="宋体"/>
                <w:b/>
                <w:bCs/>
                <w:sz w:val="24"/>
                <w:szCs w:val="24"/>
                <w:highlight w:val="none"/>
              </w:rPr>
              <w:t>参评单位响应情况</w:t>
            </w:r>
          </w:p>
        </w:tc>
        <w:tc>
          <w:tcPr>
            <w:tcW w:w="1212" w:type="dxa"/>
            <w:vAlign w:val="center"/>
          </w:tcPr>
          <w:p>
            <w:pPr>
              <w:pStyle w:val="10"/>
              <w:ind w:firstLine="0"/>
              <w:jc w:val="center"/>
              <w:rPr>
                <w:rFonts w:hint="eastAsia" w:hAnsi="宋体" w:cs="宋体"/>
                <w:b/>
                <w:bCs/>
                <w:sz w:val="24"/>
                <w:szCs w:val="24"/>
                <w:highlight w:val="none"/>
              </w:rPr>
            </w:pPr>
            <w:r>
              <w:rPr>
                <w:rFonts w:hint="eastAsia" w:hAnsi="宋体" w:cs="宋体"/>
                <w:b/>
                <w:bCs/>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04" w:type="dxa"/>
            <w:vAlign w:val="center"/>
          </w:tcPr>
          <w:p>
            <w:pPr>
              <w:keepLines/>
              <w:widowControl/>
              <w:jc w:val="center"/>
              <w:rPr>
                <w:rFonts w:hint="eastAsia" w:ascii="宋体" w:hAnsi="宋体" w:eastAsia="宋体"/>
                <w:bCs/>
                <w:sz w:val="24"/>
                <w:szCs w:val="24"/>
                <w:highlight w:val="none"/>
              </w:rPr>
            </w:pPr>
            <w:r>
              <w:rPr>
                <w:rFonts w:hint="eastAsia" w:ascii="宋体" w:hAnsi="宋体"/>
                <w:bCs/>
                <w:sz w:val="24"/>
                <w:szCs w:val="24"/>
                <w:highlight w:val="none"/>
              </w:rPr>
              <w:t>1</w:t>
            </w:r>
          </w:p>
        </w:tc>
        <w:tc>
          <w:tcPr>
            <w:tcW w:w="3806" w:type="dxa"/>
            <w:vAlign w:val="center"/>
          </w:tcPr>
          <w:p>
            <w:pPr>
              <w:spacing w:line="360" w:lineRule="exact"/>
              <w:rPr>
                <w:rFonts w:hint="eastAsia" w:ascii="Times New Roman" w:hAnsi="Times New Roman" w:eastAsia="宋体"/>
                <w:bCs w:val="0"/>
                <w:color w:val="000000"/>
                <w:sz w:val="24"/>
                <w:szCs w:val="24"/>
                <w:highlight w:val="none"/>
                <w:lang w:val="en-US" w:eastAsia="zh-CN"/>
              </w:rPr>
            </w:pPr>
            <w:r>
              <w:rPr>
                <w:rFonts w:hint="eastAsia" w:ascii="Times New Roman" w:hAnsi="Times New Roman" w:eastAsia="宋体" w:cs="Times New Roman"/>
                <w:color w:val="000000"/>
                <w:sz w:val="24"/>
                <w:szCs w:val="24"/>
                <w:highlight w:val="none"/>
              </w:rPr>
              <w:t>合格工程，符合工程施工规范及标准</w:t>
            </w: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lang w:val="en-US" w:eastAsia="zh-CN"/>
              </w:rPr>
              <w:t>保修期1年</w:t>
            </w:r>
          </w:p>
        </w:tc>
        <w:tc>
          <w:tcPr>
            <w:tcW w:w="2583" w:type="dxa"/>
            <w:vAlign w:val="center"/>
          </w:tcPr>
          <w:p>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10"/>
              <w:ind w:firstLine="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04" w:type="dxa"/>
            <w:vAlign w:val="center"/>
          </w:tcPr>
          <w:p>
            <w:pPr>
              <w:keepLines/>
              <w:widowControl/>
              <w:jc w:val="center"/>
              <w:rPr>
                <w:rFonts w:hint="eastAsia" w:ascii="宋体" w:hAnsi="宋体" w:eastAsia="宋体"/>
                <w:bCs/>
                <w:sz w:val="24"/>
                <w:szCs w:val="24"/>
                <w:highlight w:val="none"/>
              </w:rPr>
            </w:pPr>
            <w:r>
              <w:rPr>
                <w:rFonts w:hint="eastAsia" w:ascii="宋体" w:hAnsi="宋体"/>
                <w:bCs/>
                <w:sz w:val="24"/>
                <w:szCs w:val="24"/>
                <w:highlight w:val="none"/>
              </w:rPr>
              <w:t>2</w:t>
            </w:r>
          </w:p>
        </w:tc>
        <w:tc>
          <w:tcPr>
            <w:tcW w:w="3806" w:type="dxa"/>
            <w:vAlign w:val="center"/>
          </w:tcPr>
          <w:p>
            <w:pPr>
              <w:spacing w:line="360" w:lineRule="exact"/>
              <w:rPr>
                <w:rFonts w:hint="eastAsia" w:ascii="宋体" w:hAnsi="宋体"/>
                <w:bCs/>
                <w:sz w:val="24"/>
                <w:szCs w:val="24"/>
                <w:highlight w:val="none"/>
              </w:rPr>
            </w:pPr>
            <w:r>
              <w:rPr>
                <w:rFonts w:hint="eastAsia" w:ascii="Times New Roman" w:hAnsi="Times New Roman" w:eastAsia="宋体"/>
                <w:color w:val="000000"/>
                <w:sz w:val="24"/>
                <w:szCs w:val="24"/>
                <w:highlight w:val="none"/>
              </w:rPr>
              <w:t>施工安全，不发生安全事故，中选单位须对安全施工承担完全责任</w:t>
            </w:r>
          </w:p>
        </w:tc>
        <w:tc>
          <w:tcPr>
            <w:tcW w:w="2583" w:type="dxa"/>
            <w:vAlign w:val="center"/>
          </w:tcPr>
          <w:p>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10"/>
              <w:ind w:firstLine="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04" w:type="dxa"/>
            <w:vAlign w:val="center"/>
          </w:tcPr>
          <w:p>
            <w:pPr>
              <w:keepLines/>
              <w:widowControl/>
              <w:jc w:val="center"/>
              <w:rPr>
                <w:rFonts w:ascii="宋体" w:hAnsi="宋体"/>
                <w:bCs/>
                <w:sz w:val="24"/>
                <w:szCs w:val="24"/>
                <w:highlight w:val="none"/>
              </w:rPr>
            </w:pPr>
            <w:r>
              <w:rPr>
                <w:rFonts w:hint="eastAsia" w:ascii="宋体" w:hAnsi="宋体"/>
                <w:bCs/>
                <w:sz w:val="24"/>
                <w:szCs w:val="24"/>
                <w:highlight w:val="none"/>
              </w:rPr>
              <w:t>3</w:t>
            </w:r>
          </w:p>
        </w:tc>
        <w:tc>
          <w:tcPr>
            <w:tcW w:w="3806" w:type="dxa"/>
            <w:vAlign w:val="center"/>
          </w:tcPr>
          <w:p>
            <w:pPr>
              <w:spacing w:line="360" w:lineRule="exact"/>
              <w:rPr>
                <w:rFonts w:hint="eastAsia" w:ascii="宋体" w:hAnsi="宋体"/>
                <w:bCs/>
                <w:sz w:val="24"/>
                <w:szCs w:val="24"/>
                <w:highlight w:val="none"/>
              </w:rPr>
            </w:pPr>
            <w:r>
              <w:rPr>
                <w:rFonts w:hint="eastAsia" w:ascii="Times New Roman" w:hAnsi="Times New Roman" w:eastAsia="宋体"/>
                <w:color w:val="000000"/>
                <w:sz w:val="24"/>
                <w:szCs w:val="24"/>
                <w:highlight w:val="none"/>
              </w:rPr>
              <w:t>达到广东省规定文明施工标准</w:t>
            </w:r>
          </w:p>
        </w:tc>
        <w:tc>
          <w:tcPr>
            <w:tcW w:w="2583" w:type="dxa"/>
            <w:vAlign w:val="center"/>
          </w:tcPr>
          <w:p>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10"/>
              <w:ind w:firstLine="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704" w:type="dxa"/>
            <w:vAlign w:val="center"/>
          </w:tcPr>
          <w:p>
            <w:pPr>
              <w:keepLines/>
              <w:widowControl/>
              <w:jc w:val="center"/>
              <w:rPr>
                <w:rFonts w:ascii="宋体" w:hAnsi="宋体"/>
                <w:bCs/>
                <w:sz w:val="24"/>
                <w:szCs w:val="24"/>
                <w:highlight w:val="none"/>
              </w:rPr>
            </w:pPr>
            <w:r>
              <w:rPr>
                <w:rFonts w:hint="eastAsia" w:ascii="宋体" w:hAnsi="宋体"/>
                <w:bCs/>
                <w:sz w:val="24"/>
                <w:szCs w:val="24"/>
                <w:highlight w:val="none"/>
              </w:rPr>
              <w:t>4</w:t>
            </w:r>
          </w:p>
        </w:tc>
        <w:tc>
          <w:tcPr>
            <w:tcW w:w="3806" w:type="dxa"/>
            <w:vAlign w:val="center"/>
          </w:tcPr>
          <w:p>
            <w:pPr>
              <w:spacing w:line="360" w:lineRule="exact"/>
              <w:rPr>
                <w:rFonts w:hint="eastAsia" w:ascii="宋体" w:hAnsi="宋体"/>
                <w:bCs/>
                <w:sz w:val="24"/>
                <w:szCs w:val="24"/>
                <w:highlight w:val="none"/>
              </w:rPr>
            </w:pPr>
            <w:r>
              <w:rPr>
                <w:rFonts w:hint="eastAsia" w:ascii="宋体" w:hAnsi="宋体" w:eastAsia="宋体" w:cs="宋体"/>
                <w:bCs/>
                <w:sz w:val="24"/>
                <w:szCs w:val="24"/>
                <w:highlight w:val="none"/>
              </w:rPr>
              <w:t>付款方式</w:t>
            </w:r>
          </w:p>
        </w:tc>
        <w:tc>
          <w:tcPr>
            <w:tcW w:w="2583" w:type="dxa"/>
            <w:vAlign w:val="center"/>
          </w:tcPr>
          <w:p>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10"/>
              <w:ind w:firstLine="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704" w:type="dxa"/>
            <w:vAlign w:val="center"/>
          </w:tcPr>
          <w:p>
            <w:pPr>
              <w:keepLines/>
              <w:widowControl/>
              <w:jc w:val="center"/>
              <w:rPr>
                <w:rFonts w:ascii="宋体" w:hAnsi="宋体"/>
                <w:bCs/>
                <w:sz w:val="24"/>
                <w:szCs w:val="24"/>
                <w:highlight w:val="none"/>
              </w:rPr>
            </w:pPr>
            <w:r>
              <w:rPr>
                <w:rFonts w:hint="eastAsia" w:ascii="宋体" w:hAnsi="宋体"/>
                <w:bCs/>
                <w:sz w:val="24"/>
                <w:szCs w:val="24"/>
                <w:highlight w:val="none"/>
              </w:rPr>
              <w:t>5</w:t>
            </w:r>
          </w:p>
        </w:tc>
        <w:tc>
          <w:tcPr>
            <w:tcW w:w="3806" w:type="dxa"/>
            <w:vAlign w:val="center"/>
          </w:tcPr>
          <w:p>
            <w:pPr>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《城南公交枢纽站网架钢结构翻新工程中介预算报告（2026-ZJ-038）》</w:t>
            </w:r>
            <w:r>
              <w:rPr>
                <w:rFonts w:hint="eastAsia" w:ascii="宋体" w:hAnsi="宋体" w:eastAsia="宋体" w:cs="宋体"/>
                <w:bCs/>
                <w:sz w:val="24"/>
                <w:szCs w:val="24"/>
                <w:highlight w:val="none"/>
              </w:rPr>
              <w:t>工程量</w:t>
            </w:r>
          </w:p>
        </w:tc>
        <w:tc>
          <w:tcPr>
            <w:tcW w:w="2583" w:type="dxa"/>
            <w:vAlign w:val="center"/>
          </w:tcPr>
          <w:p>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10"/>
              <w:ind w:firstLine="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704" w:type="dxa"/>
            <w:vAlign w:val="center"/>
          </w:tcPr>
          <w:p>
            <w:pPr>
              <w:keepLines/>
              <w:widowControl/>
              <w:jc w:val="center"/>
              <w:rPr>
                <w:rFonts w:ascii="宋体" w:hAnsi="宋体"/>
                <w:bCs/>
                <w:sz w:val="24"/>
                <w:szCs w:val="24"/>
                <w:highlight w:val="none"/>
              </w:rPr>
            </w:pPr>
            <w:r>
              <w:rPr>
                <w:rFonts w:hint="eastAsia" w:ascii="宋体" w:hAnsi="宋体"/>
                <w:bCs/>
                <w:sz w:val="24"/>
                <w:szCs w:val="24"/>
                <w:highlight w:val="none"/>
              </w:rPr>
              <w:t>6</w:t>
            </w:r>
          </w:p>
        </w:tc>
        <w:tc>
          <w:tcPr>
            <w:tcW w:w="3806" w:type="dxa"/>
            <w:vAlign w:val="center"/>
          </w:tcPr>
          <w:p>
            <w:pPr>
              <w:rPr>
                <w:rFonts w:ascii="宋体" w:hAnsi="宋体" w:eastAsia="宋体" w:cs="宋体"/>
                <w:bCs/>
                <w:sz w:val="24"/>
                <w:szCs w:val="24"/>
                <w:highlight w:val="none"/>
              </w:rPr>
            </w:pPr>
            <w:r>
              <w:rPr>
                <w:rFonts w:ascii="宋体" w:hAnsi="宋体" w:eastAsia="宋体" w:cs="宋体"/>
                <w:bCs/>
                <w:sz w:val="24"/>
                <w:szCs w:val="24"/>
                <w:highlight w:val="none"/>
              </w:rPr>
              <w:t>不得使用挂靠施工队伍或将本工程转包、</w:t>
            </w:r>
            <w:r>
              <w:rPr>
                <w:rFonts w:hint="eastAsia" w:ascii="宋体" w:hAnsi="宋体" w:eastAsia="宋体" w:cs="宋体"/>
                <w:bCs/>
                <w:sz w:val="24"/>
                <w:szCs w:val="24"/>
                <w:highlight w:val="none"/>
              </w:rPr>
              <w:t>违法</w:t>
            </w:r>
            <w:r>
              <w:rPr>
                <w:rFonts w:ascii="宋体" w:hAnsi="宋体" w:eastAsia="宋体" w:cs="宋体"/>
                <w:bCs/>
                <w:sz w:val="24"/>
                <w:szCs w:val="24"/>
                <w:highlight w:val="none"/>
              </w:rPr>
              <w:t>分包给第三方施工</w:t>
            </w:r>
          </w:p>
        </w:tc>
        <w:tc>
          <w:tcPr>
            <w:tcW w:w="2583" w:type="dxa"/>
            <w:vAlign w:val="center"/>
          </w:tcPr>
          <w:p>
            <w:pPr>
              <w:keepLines/>
              <w:widowControl/>
              <w:jc w:val="center"/>
              <w:rPr>
                <w:rFonts w:hint="eastAsia"/>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10"/>
              <w:ind w:firstLine="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704" w:type="dxa"/>
            <w:vAlign w:val="center"/>
          </w:tcPr>
          <w:p>
            <w:pPr>
              <w:keepLines/>
              <w:widowControl/>
              <w:jc w:val="center"/>
              <w:rPr>
                <w:rFonts w:ascii="宋体" w:hAnsi="宋体"/>
                <w:bCs/>
                <w:sz w:val="24"/>
                <w:szCs w:val="24"/>
                <w:highlight w:val="none"/>
              </w:rPr>
            </w:pPr>
            <w:r>
              <w:rPr>
                <w:rFonts w:hint="eastAsia" w:ascii="宋体" w:hAnsi="宋体"/>
                <w:bCs/>
                <w:sz w:val="24"/>
                <w:szCs w:val="24"/>
                <w:highlight w:val="none"/>
              </w:rPr>
              <w:t>7</w:t>
            </w:r>
          </w:p>
        </w:tc>
        <w:tc>
          <w:tcPr>
            <w:tcW w:w="3806" w:type="dxa"/>
            <w:vAlign w:val="center"/>
          </w:tcPr>
          <w:p>
            <w:pPr>
              <w:rPr>
                <w:rFonts w:ascii="宋体" w:hAnsi="宋体" w:eastAsia="宋体" w:cs="宋体"/>
                <w:bCs/>
                <w:sz w:val="24"/>
                <w:szCs w:val="24"/>
                <w:highlight w:val="none"/>
              </w:rPr>
            </w:pPr>
            <w:r>
              <w:rPr>
                <w:rFonts w:hint="eastAsia" w:ascii="宋体" w:hAnsi="宋体" w:eastAsia="宋体" w:cs="宋体"/>
                <w:bCs/>
                <w:sz w:val="24"/>
                <w:szCs w:val="24"/>
                <w:highlight w:val="none"/>
              </w:rPr>
              <w:t>承诺工期不超过</w:t>
            </w:r>
            <w:r>
              <w:rPr>
                <w:rFonts w:hint="eastAsia" w:ascii="宋体" w:hAnsi="宋体" w:eastAsia="宋体" w:cs="宋体"/>
                <w:bCs/>
                <w:sz w:val="24"/>
                <w:szCs w:val="24"/>
                <w:highlight w:val="none"/>
                <w:lang w:val="en-US" w:eastAsia="zh-CN"/>
              </w:rPr>
              <w:t>30</w:t>
            </w:r>
            <w:r>
              <w:rPr>
                <w:rFonts w:hint="eastAsia" w:ascii="宋体" w:hAnsi="宋体" w:eastAsia="宋体" w:cs="宋体"/>
                <w:bCs/>
                <w:sz w:val="24"/>
                <w:szCs w:val="24"/>
                <w:highlight w:val="none"/>
              </w:rPr>
              <w:t>个日历天</w:t>
            </w:r>
          </w:p>
        </w:tc>
        <w:tc>
          <w:tcPr>
            <w:tcW w:w="2583" w:type="dxa"/>
            <w:vAlign w:val="center"/>
          </w:tcPr>
          <w:p>
            <w:pPr>
              <w:keepLines/>
              <w:widowControl/>
              <w:jc w:val="center"/>
              <w:rPr>
                <w:rFonts w:hint="eastAsia"/>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10"/>
              <w:ind w:firstLine="0"/>
              <w:jc w:val="center"/>
              <w:rPr>
                <w:rFonts w:hint="eastAsia" w:hAnsi="宋体" w:cs="宋体"/>
                <w:bCs/>
                <w:sz w:val="24"/>
                <w:szCs w:val="24"/>
                <w:highlight w:val="none"/>
              </w:rPr>
            </w:pPr>
          </w:p>
        </w:tc>
      </w:tr>
    </w:tbl>
    <w:p>
      <w:pPr>
        <w:pStyle w:val="10"/>
        <w:spacing w:before="312" w:beforeLines="100" w:line="440" w:lineRule="exact"/>
        <w:ind w:firstLine="0"/>
        <w:rPr>
          <w:rFonts w:hint="eastAsia" w:hAnsi="宋体"/>
          <w:sz w:val="24"/>
          <w:szCs w:val="24"/>
          <w:highlight w:val="none"/>
        </w:rPr>
      </w:pPr>
    </w:p>
    <w:p>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参评单位（盖章）：</w:t>
      </w:r>
    </w:p>
    <w:p>
      <w:pPr>
        <w:tabs>
          <w:tab w:val="left" w:pos="900"/>
        </w:tabs>
        <w:ind w:firstLine="560" w:firstLineChars="200"/>
        <w:jc w:val="left"/>
        <w:rPr>
          <w:rFonts w:ascii="Times New Roman" w:hAnsi="Times New Roman" w:eastAsia="宋体"/>
          <w:bCs/>
          <w:sz w:val="28"/>
          <w:szCs w:val="24"/>
          <w:highlight w:val="none"/>
        </w:rPr>
      </w:pPr>
      <w:r>
        <w:rPr>
          <w:rFonts w:ascii="Times New Roman" w:hAnsi="Times New Roman" w:eastAsia="宋体"/>
          <w:bCs/>
          <w:sz w:val="28"/>
          <w:szCs w:val="24"/>
          <w:highlight w:val="none"/>
        </w:rPr>
        <w:t xml:space="preserve">日期：    </w:t>
      </w:r>
    </w:p>
    <w:p>
      <w:pPr>
        <w:jc w:val="center"/>
        <w:outlineLvl w:val="0"/>
        <w:rPr>
          <w:rFonts w:ascii="Times New Roman" w:hAnsi="Times New Roman" w:eastAsia="宋体"/>
          <w:b/>
          <w:sz w:val="44"/>
          <w:szCs w:val="44"/>
          <w:highlight w:val="none"/>
        </w:rPr>
      </w:pPr>
    </w:p>
    <w:p>
      <w:pPr>
        <w:jc w:val="center"/>
        <w:outlineLvl w:val="0"/>
        <w:rPr>
          <w:rFonts w:ascii="Times New Roman" w:hAnsi="Times New Roman" w:eastAsia="宋体"/>
          <w:b/>
          <w:sz w:val="44"/>
          <w:szCs w:val="44"/>
          <w:highlight w:val="none"/>
        </w:rPr>
      </w:pPr>
    </w:p>
    <w:p>
      <w:pPr>
        <w:jc w:val="center"/>
        <w:outlineLvl w:val="0"/>
        <w:rPr>
          <w:rFonts w:ascii="Times New Roman" w:hAnsi="Times New Roman" w:eastAsia="宋体"/>
          <w:b/>
          <w:sz w:val="44"/>
          <w:szCs w:val="44"/>
          <w:highlight w:val="none"/>
        </w:rPr>
      </w:pPr>
    </w:p>
    <w:p>
      <w:pPr>
        <w:pStyle w:val="32"/>
        <w:rPr>
          <w:rFonts w:ascii="Times New Roman" w:hAnsi="Times New Roman" w:eastAsia="宋体"/>
          <w:b/>
          <w:sz w:val="44"/>
          <w:szCs w:val="44"/>
          <w:highlight w:val="none"/>
        </w:rPr>
      </w:pPr>
    </w:p>
    <w:p>
      <w:pPr>
        <w:rPr>
          <w:rFonts w:ascii="Times New Roman" w:hAnsi="Times New Roman" w:eastAsia="宋体"/>
          <w:b/>
          <w:sz w:val="44"/>
          <w:szCs w:val="44"/>
          <w:highlight w:val="none"/>
        </w:rPr>
      </w:pPr>
    </w:p>
    <w:p>
      <w:pPr>
        <w:pStyle w:val="32"/>
      </w:pPr>
    </w:p>
    <w:p>
      <w:pPr>
        <w:adjustRightInd w:val="0"/>
        <w:snapToGrid w:val="0"/>
        <w:spacing w:line="560" w:lineRule="exact"/>
        <w:rPr>
          <w:rFonts w:ascii="Times New Roman" w:hAnsi="Times New Roman" w:eastAsia="宋体"/>
          <w:b/>
          <w:bCs/>
          <w:sz w:val="32"/>
          <w:szCs w:val="28"/>
          <w:highlight w:val="none"/>
        </w:rPr>
      </w:pPr>
      <w:r>
        <w:rPr>
          <w:rFonts w:ascii="Times New Roman" w:hAnsi="Times New Roman" w:eastAsia="宋体"/>
          <w:b/>
          <w:bCs/>
          <w:sz w:val="32"/>
          <w:szCs w:val="28"/>
          <w:highlight w:val="none"/>
        </w:rPr>
        <w:t>格式</w:t>
      </w:r>
      <w:r>
        <w:rPr>
          <w:rFonts w:hint="eastAsia" w:ascii="Times New Roman" w:hAnsi="Times New Roman" w:eastAsia="宋体"/>
          <w:b/>
          <w:bCs/>
          <w:sz w:val="32"/>
          <w:szCs w:val="28"/>
          <w:highlight w:val="none"/>
        </w:rPr>
        <w:t>7</w:t>
      </w:r>
      <w:r>
        <w:rPr>
          <w:rFonts w:ascii="Times New Roman" w:hAnsi="Times New Roman" w:eastAsia="宋体"/>
          <w:b/>
          <w:bCs/>
          <w:sz w:val="32"/>
          <w:szCs w:val="28"/>
          <w:highlight w:val="none"/>
        </w:rPr>
        <w:t xml:space="preserve"> </w:t>
      </w:r>
      <w:r>
        <w:rPr>
          <w:rFonts w:hint="eastAsia" w:ascii="Times New Roman" w:hAnsi="Times New Roman" w:eastAsia="宋体"/>
          <w:b/>
          <w:bCs/>
          <w:sz w:val="32"/>
          <w:szCs w:val="28"/>
          <w:highlight w:val="none"/>
        </w:rPr>
        <w:t>其他材料或证明</w:t>
      </w:r>
    </w:p>
    <w:p>
      <w:pPr>
        <w:adjustRightInd w:val="0"/>
        <w:snapToGrid w:val="0"/>
        <w:spacing w:line="560" w:lineRule="exact"/>
        <w:ind w:firstLine="480" w:firstLineChars="200"/>
        <w:rPr>
          <w:rFonts w:ascii="仿宋_GB2312" w:eastAsia="仿宋_GB2312"/>
          <w:bCs/>
          <w:sz w:val="24"/>
          <w:highlight w:val="none"/>
        </w:rPr>
      </w:pPr>
    </w:p>
    <w:p>
      <w:pPr>
        <w:tabs>
          <w:tab w:val="left" w:pos="900"/>
        </w:tabs>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参评单位认为需要提供的其他材料或证明</w:t>
      </w:r>
    </w:p>
    <w:p>
      <w:pPr>
        <w:adjustRightInd w:val="0"/>
        <w:snapToGrid w:val="0"/>
        <w:spacing w:line="560" w:lineRule="exact"/>
        <w:jc w:val="center"/>
        <w:rPr>
          <w:rFonts w:hint="eastAsia" w:ascii="宋体" w:hAnsi="宋体"/>
          <w:b/>
          <w:bCs/>
          <w:sz w:val="24"/>
          <w:highlight w:val="none"/>
        </w:rPr>
      </w:pPr>
      <w:r>
        <w:rPr>
          <w:rFonts w:hint="eastAsia" w:ascii="宋体" w:hAnsi="宋体" w:cs="仿宋_GB2312"/>
          <w:b/>
          <w:sz w:val="44"/>
          <w:szCs w:val="44"/>
          <w:highlight w:val="none"/>
        </w:rPr>
        <w:t>（格式自拟）</w:t>
      </w:r>
    </w:p>
    <w:p>
      <w:pPr>
        <w:pStyle w:val="71"/>
        <w:rPr>
          <w:rFonts w:ascii="Times New Roman" w:hAnsi="Times New Roman" w:eastAsia="宋体"/>
          <w:b/>
          <w:sz w:val="44"/>
          <w:szCs w:val="44"/>
        </w:rPr>
      </w:pPr>
    </w:p>
    <w:p>
      <w:pPr>
        <w:outlineLvl w:val="0"/>
        <w:rPr>
          <w:rFonts w:ascii="Times New Roman" w:hAnsi="Times New Roman" w:eastAsia="宋体"/>
          <w:b/>
          <w:sz w:val="44"/>
          <w:szCs w:val="44"/>
        </w:rPr>
      </w:pPr>
    </w:p>
    <w:p>
      <w:pPr>
        <w:pStyle w:val="71"/>
        <w:rPr>
          <w:rFonts w:ascii="Times New Roman" w:hAnsi="Times New Roman" w:eastAsia="宋体"/>
          <w:b/>
          <w:sz w:val="44"/>
          <w:szCs w:val="44"/>
        </w:rPr>
      </w:pPr>
    </w:p>
    <w:p>
      <w:pPr>
        <w:pStyle w:val="71"/>
        <w:rPr>
          <w:rFonts w:ascii="Times New Roman" w:hAnsi="Times New Roman" w:eastAsia="宋体"/>
          <w:b/>
          <w:sz w:val="44"/>
          <w:szCs w:val="44"/>
        </w:rPr>
      </w:pPr>
    </w:p>
    <w:p>
      <w:pPr>
        <w:pStyle w:val="71"/>
        <w:rPr>
          <w:rFonts w:ascii="Times New Roman" w:hAnsi="Times New Roman" w:eastAsia="宋体"/>
          <w:b/>
          <w:sz w:val="44"/>
          <w:szCs w:val="44"/>
        </w:rPr>
      </w:pPr>
    </w:p>
    <w:p>
      <w:pPr>
        <w:pStyle w:val="71"/>
        <w:rPr>
          <w:rFonts w:ascii="Times New Roman" w:hAnsi="Times New Roman" w:eastAsia="宋体"/>
          <w:b/>
          <w:sz w:val="44"/>
          <w:szCs w:val="44"/>
        </w:rPr>
      </w:pPr>
    </w:p>
    <w:p>
      <w:pPr>
        <w:pStyle w:val="71"/>
        <w:rPr>
          <w:rFonts w:ascii="Times New Roman" w:hAnsi="Times New Roman" w:eastAsia="宋体"/>
          <w:b/>
          <w:sz w:val="44"/>
          <w:szCs w:val="44"/>
        </w:rPr>
      </w:pPr>
    </w:p>
    <w:p>
      <w:pPr>
        <w:pStyle w:val="71"/>
        <w:rPr>
          <w:rFonts w:ascii="Times New Roman" w:hAnsi="Times New Roman" w:eastAsia="宋体"/>
          <w:b/>
          <w:sz w:val="44"/>
          <w:szCs w:val="44"/>
        </w:rPr>
      </w:pPr>
    </w:p>
    <w:p>
      <w:pPr>
        <w:pStyle w:val="71"/>
        <w:rPr>
          <w:rFonts w:ascii="Times New Roman" w:hAnsi="Times New Roman" w:eastAsia="宋体"/>
          <w:b/>
          <w:sz w:val="44"/>
          <w:szCs w:val="44"/>
        </w:rPr>
      </w:pPr>
    </w:p>
    <w:p>
      <w:pPr>
        <w:pStyle w:val="71"/>
        <w:rPr>
          <w:rFonts w:ascii="Times New Roman" w:hAnsi="Times New Roman" w:eastAsia="宋体"/>
          <w:b/>
          <w:sz w:val="44"/>
          <w:szCs w:val="44"/>
        </w:rPr>
      </w:pPr>
    </w:p>
    <w:p>
      <w:pPr>
        <w:pStyle w:val="71"/>
        <w:rPr>
          <w:rFonts w:ascii="Times New Roman" w:hAnsi="Times New Roman" w:eastAsia="宋体"/>
          <w:b/>
          <w:sz w:val="44"/>
          <w:szCs w:val="44"/>
        </w:rPr>
      </w:pPr>
    </w:p>
    <w:p>
      <w:pPr>
        <w:pStyle w:val="71"/>
        <w:rPr>
          <w:rFonts w:ascii="Times New Roman" w:hAnsi="Times New Roman" w:eastAsia="宋体"/>
          <w:b/>
          <w:sz w:val="44"/>
          <w:szCs w:val="44"/>
        </w:rPr>
      </w:pPr>
    </w:p>
    <w:p>
      <w:pPr>
        <w:pStyle w:val="71"/>
        <w:rPr>
          <w:rFonts w:ascii="Times New Roman" w:hAnsi="Times New Roman" w:eastAsia="宋体"/>
          <w:b/>
          <w:sz w:val="44"/>
          <w:szCs w:val="44"/>
        </w:rPr>
      </w:pPr>
    </w:p>
    <w:p>
      <w:pPr>
        <w:pStyle w:val="71"/>
        <w:rPr>
          <w:rFonts w:ascii="Times New Roman" w:hAnsi="Times New Roman" w:eastAsia="宋体"/>
          <w:b/>
          <w:sz w:val="44"/>
          <w:szCs w:val="44"/>
        </w:rPr>
      </w:pPr>
    </w:p>
    <w:p>
      <w:pPr>
        <w:pStyle w:val="71"/>
        <w:rPr>
          <w:rFonts w:ascii="Times New Roman" w:hAnsi="Times New Roman" w:eastAsia="宋体"/>
          <w:b/>
          <w:sz w:val="44"/>
          <w:szCs w:val="44"/>
        </w:rPr>
      </w:pPr>
    </w:p>
    <w:p>
      <w:pPr>
        <w:pStyle w:val="71"/>
        <w:rPr>
          <w:rFonts w:ascii="Times New Roman" w:hAnsi="Times New Roman" w:eastAsia="宋体"/>
          <w:b/>
          <w:sz w:val="44"/>
          <w:szCs w:val="44"/>
        </w:rPr>
      </w:pPr>
    </w:p>
    <w:p>
      <w:pPr>
        <w:pStyle w:val="71"/>
        <w:rPr>
          <w:rFonts w:ascii="Times New Roman" w:hAnsi="Times New Roman" w:eastAsia="宋体"/>
          <w:b/>
          <w:sz w:val="44"/>
          <w:szCs w:val="44"/>
        </w:rPr>
      </w:pPr>
    </w:p>
    <w:p>
      <w:pPr>
        <w:pStyle w:val="68"/>
        <w:jc w:val="both"/>
        <w:rPr>
          <w:rFonts w:hint="eastAsia"/>
        </w:rPr>
      </w:pPr>
    </w:p>
    <w:p>
      <w:pPr>
        <w:pStyle w:val="3"/>
        <w:rPr>
          <w:rFonts w:hint="eastAsia"/>
        </w:rPr>
      </w:pPr>
    </w:p>
    <w:p>
      <w:pPr>
        <w:pStyle w:val="3"/>
        <w:numPr>
          <w:ilvl w:val="0"/>
          <w:numId w:val="2"/>
        </w:numPr>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 xml:space="preserve"> </w:t>
      </w:r>
      <w:r>
        <w:rPr>
          <w:rFonts w:hint="eastAsia"/>
          <w:b/>
          <w:bCs/>
          <w:sz w:val="44"/>
          <w:szCs w:val="44"/>
          <w:highlight w:val="none"/>
          <w:lang w:val="en-US" w:eastAsia="zh-CN"/>
        </w:rPr>
        <w:t>合同</w:t>
      </w:r>
      <w:r>
        <w:rPr>
          <w:rFonts w:ascii="Times New Roman" w:hAnsi="Times New Roman" w:eastAsia="宋体"/>
          <w:b/>
          <w:bCs/>
          <w:sz w:val="44"/>
          <w:szCs w:val="44"/>
          <w:highlight w:val="none"/>
        </w:rPr>
        <w:t>格式</w:t>
      </w: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71"/>
        <w:jc w:val="center"/>
        <w:rPr>
          <w:rFonts w:hint="eastAsia"/>
          <w:u w:val="none"/>
        </w:rPr>
      </w:pPr>
      <w:r>
        <w:rPr>
          <w:rFonts w:hint="eastAsia" w:ascii="宋体" w:hAnsi="宋体" w:cs="宋体"/>
          <w:b/>
          <w:kern w:val="0"/>
          <w:sz w:val="28"/>
          <w:szCs w:val="28"/>
          <w:lang w:val="en-US" w:eastAsia="zh-CN" w:bidi="ar-SA"/>
        </w:rPr>
        <w:t xml:space="preserve">                              </w:t>
      </w:r>
    </w:p>
    <w:p>
      <w:pPr>
        <w:ind w:firstLine="1566" w:firstLineChars="300"/>
        <w:rPr>
          <w:rFonts w:hint="eastAsia" w:ascii="宋体" w:hAnsi="宋体" w:eastAsia="宋体" w:cs="宋体"/>
          <w:b/>
          <w:kern w:val="0"/>
          <w:sz w:val="52"/>
          <w:szCs w:val="52"/>
        </w:rPr>
      </w:pPr>
    </w:p>
    <w:p>
      <w:pPr>
        <w:ind w:firstLine="1566" w:firstLineChars="300"/>
        <w:rPr>
          <w:rFonts w:hint="eastAsia" w:ascii="宋体" w:hAnsi="宋体" w:eastAsia="宋体" w:cs="宋体"/>
          <w:b/>
          <w:kern w:val="0"/>
          <w:sz w:val="52"/>
          <w:szCs w:val="52"/>
        </w:rPr>
      </w:pPr>
    </w:p>
    <w:p>
      <w:pPr>
        <w:jc w:val="center"/>
        <w:rPr>
          <w:rFonts w:hint="eastAsia" w:ascii="宋体" w:hAnsi="宋体" w:eastAsia="宋体" w:cs="宋体"/>
          <w:b/>
          <w:kern w:val="0"/>
          <w:sz w:val="84"/>
          <w:szCs w:val="84"/>
        </w:rPr>
      </w:pPr>
      <w:r>
        <w:rPr>
          <w:rFonts w:hint="eastAsia" w:ascii="宋体" w:hAnsi="宋体" w:eastAsia="宋体" w:cs="宋体"/>
          <w:b/>
          <w:kern w:val="0"/>
          <w:sz w:val="84"/>
          <w:szCs w:val="84"/>
        </w:rPr>
        <w:t xml:space="preserve"> 施 工 合 同</w:t>
      </w:r>
    </w:p>
    <w:p>
      <w:pPr>
        <w:jc w:val="both"/>
        <w:rPr>
          <w:rFonts w:hint="eastAsia" w:ascii="宋体" w:hAnsi="宋体" w:eastAsia="宋体" w:cs="宋体"/>
          <w:b/>
          <w:kern w:val="0"/>
          <w:sz w:val="28"/>
          <w:szCs w:val="28"/>
        </w:rPr>
      </w:pPr>
    </w:p>
    <w:p>
      <w:pPr>
        <w:pStyle w:val="2"/>
        <w:rPr>
          <w:rFonts w:hint="eastAsia" w:ascii="宋体" w:hAnsi="宋体" w:eastAsia="宋体" w:cs="宋体"/>
          <w:b/>
          <w:kern w:val="0"/>
          <w:sz w:val="28"/>
          <w:szCs w:val="28"/>
        </w:rPr>
      </w:pPr>
    </w:p>
    <w:p>
      <w:pPr>
        <w:pStyle w:val="5"/>
        <w:rPr>
          <w:rFonts w:hint="eastAsia" w:ascii="宋体" w:hAnsi="宋体" w:eastAsia="宋体" w:cs="宋体"/>
          <w:b/>
          <w:kern w:val="0"/>
          <w:sz w:val="28"/>
          <w:szCs w:val="28"/>
        </w:rPr>
      </w:pPr>
    </w:p>
    <w:p>
      <w:pPr>
        <w:pStyle w:val="5"/>
        <w:rPr>
          <w:rFonts w:hint="eastAsia" w:ascii="宋体" w:hAnsi="宋体" w:eastAsia="宋体" w:cs="宋体"/>
          <w:b/>
          <w:kern w:val="0"/>
          <w:sz w:val="28"/>
          <w:szCs w:val="28"/>
        </w:rPr>
      </w:pPr>
    </w:p>
    <w:p>
      <w:pPr>
        <w:autoSpaceDE w:val="0"/>
        <w:autoSpaceDN w:val="0"/>
        <w:adjustRightInd w:val="0"/>
        <w:snapToGrid/>
        <w:spacing w:before="49" w:line="360" w:lineRule="auto"/>
        <w:ind w:left="1482" w:leftChars="447" w:right="-17" w:hanging="543" w:hangingChars="194"/>
        <w:jc w:val="both"/>
        <w:rPr>
          <w:rFonts w:hint="eastAsia" w:ascii="宋体" w:hAnsi="宋体" w:cs="宋体"/>
          <w:b w:val="0"/>
          <w:bCs/>
          <w:kern w:val="0"/>
          <w:sz w:val="28"/>
          <w:szCs w:val="28"/>
          <w:u w:val="none"/>
        </w:rPr>
      </w:pPr>
      <w:r>
        <w:rPr>
          <w:rFonts w:hint="eastAsia" w:ascii="宋体" w:hAnsi="宋体" w:eastAsia="宋体" w:cs="宋体"/>
          <w:b w:val="0"/>
          <w:bCs/>
          <w:spacing w:val="0"/>
          <w:kern w:val="0"/>
          <w:sz w:val="28"/>
          <w:szCs w:val="28"/>
        </w:rPr>
        <w:t>项目名称：</w:t>
      </w:r>
      <w:r>
        <w:rPr>
          <w:rFonts w:hint="eastAsia" w:ascii="宋体" w:hAnsi="宋体" w:eastAsia="宋体" w:cs="宋体"/>
          <w:b w:val="0"/>
          <w:bCs/>
          <w:spacing w:val="0"/>
          <w:kern w:val="0"/>
          <w:sz w:val="28"/>
          <w:szCs w:val="28"/>
          <w:u w:val="none"/>
        </w:rPr>
        <w:t xml:space="preserve">   </w:t>
      </w:r>
      <w:r>
        <w:rPr>
          <w:rFonts w:hint="eastAsia" w:ascii="宋体" w:hAnsi="宋体" w:cs="宋体"/>
          <w:b w:val="0"/>
          <w:bCs/>
          <w:kern w:val="0"/>
          <w:sz w:val="28"/>
          <w:szCs w:val="28"/>
          <w:u w:val="none"/>
        </w:rPr>
        <w:t xml:space="preserve">   </w:t>
      </w:r>
    </w:p>
    <w:p>
      <w:pPr>
        <w:wordWrap/>
        <w:autoSpaceDE w:val="0"/>
        <w:autoSpaceDN w:val="0"/>
        <w:adjustRightInd w:val="0"/>
        <w:snapToGrid/>
        <w:spacing w:before="49" w:line="360" w:lineRule="auto"/>
        <w:ind w:left="1482" w:leftChars="447" w:right="-17" w:hanging="543" w:hangingChars="194"/>
        <w:jc w:val="both"/>
        <w:rPr>
          <w:rFonts w:hint="eastAsia" w:ascii="宋体" w:hAnsi="宋体" w:eastAsia="宋体" w:cs="宋体"/>
          <w:b w:val="0"/>
          <w:bCs/>
          <w:spacing w:val="0"/>
          <w:kern w:val="0"/>
          <w:sz w:val="28"/>
          <w:szCs w:val="28"/>
          <w:u w:val="none"/>
        </w:rPr>
      </w:pPr>
      <w:r>
        <w:rPr>
          <w:rFonts w:hint="eastAsia" w:ascii="宋体" w:hAnsi="宋体" w:eastAsia="宋体" w:cs="宋体"/>
          <w:b w:val="0"/>
          <w:bCs/>
          <w:spacing w:val="0"/>
          <w:kern w:val="0"/>
          <w:sz w:val="28"/>
          <w:szCs w:val="28"/>
        </w:rPr>
        <w:t>委托方（甲方）：</w:t>
      </w:r>
      <w:r>
        <w:rPr>
          <w:rFonts w:hint="eastAsia" w:ascii="宋体" w:hAnsi="宋体" w:eastAsia="宋体" w:cs="宋体"/>
          <w:b w:val="0"/>
          <w:bCs/>
          <w:spacing w:val="0"/>
          <w:kern w:val="2"/>
          <w:sz w:val="28"/>
          <w:szCs w:val="28"/>
          <w:u w:val="thick"/>
          <w:lang w:val="zh-TW"/>
        </w:rPr>
        <w:t>中山市</w:t>
      </w:r>
      <w:r>
        <w:rPr>
          <w:rFonts w:hint="eastAsia" w:ascii="宋体" w:hAnsi="宋体" w:cs="宋体"/>
          <w:bCs/>
          <w:sz w:val="28"/>
          <w:szCs w:val="28"/>
          <w:u w:val="thick"/>
          <w:lang w:val="zh-TW"/>
        </w:rPr>
        <w:t>公共交通运输集团</w:t>
      </w:r>
      <w:r>
        <w:rPr>
          <w:rFonts w:hint="eastAsia" w:ascii="宋体" w:hAnsi="宋体" w:eastAsia="宋体" w:cs="宋体"/>
          <w:b w:val="0"/>
          <w:bCs/>
          <w:spacing w:val="0"/>
          <w:kern w:val="2"/>
          <w:sz w:val="28"/>
          <w:szCs w:val="28"/>
          <w:u w:val="thick"/>
          <w:lang w:val="zh-TW"/>
        </w:rPr>
        <w:t>有限公司</w:t>
      </w:r>
      <w:r>
        <w:rPr>
          <w:rFonts w:hint="eastAsia" w:ascii="宋体" w:hAnsi="宋体" w:cs="宋体"/>
          <w:b w:val="0"/>
          <w:bCs/>
          <w:spacing w:val="0"/>
          <w:kern w:val="2"/>
          <w:sz w:val="28"/>
          <w:szCs w:val="28"/>
          <w:u w:val="thick"/>
          <w:lang w:val="en-US" w:eastAsia="zh-CN"/>
        </w:rPr>
        <w:t xml:space="preserve">       </w:t>
      </w:r>
      <w:r>
        <w:rPr>
          <w:rFonts w:hint="eastAsia" w:ascii="宋体" w:hAnsi="宋体" w:cs="宋体"/>
          <w:b w:val="0"/>
          <w:bCs/>
          <w:spacing w:val="0"/>
          <w:kern w:val="0"/>
          <w:sz w:val="28"/>
          <w:szCs w:val="28"/>
          <w:u w:val="none"/>
          <w:lang w:val="zh-TW" w:eastAsia="zh-CN"/>
        </w:rPr>
        <w:t xml:space="preserve">           </w:t>
      </w:r>
      <w:r>
        <w:rPr>
          <w:rFonts w:hint="eastAsia" w:ascii="宋体" w:hAnsi="宋体" w:cs="宋体"/>
          <w:b w:val="0"/>
          <w:bCs/>
          <w:spacing w:val="0"/>
          <w:kern w:val="0"/>
          <w:sz w:val="28"/>
          <w:szCs w:val="28"/>
          <w:u w:val="none"/>
          <w:lang w:val="en-US" w:eastAsia="zh-CN"/>
        </w:rPr>
        <w:t xml:space="preserve">    </w:t>
      </w:r>
      <w:r>
        <w:rPr>
          <w:rFonts w:hint="eastAsia" w:ascii="宋体" w:hAnsi="宋体" w:cs="宋体"/>
          <w:b w:val="0"/>
          <w:bCs/>
          <w:spacing w:val="0"/>
          <w:kern w:val="2"/>
          <w:sz w:val="28"/>
          <w:szCs w:val="28"/>
          <w:u w:val="thick"/>
          <w:lang w:val="en-US" w:eastAsia="zh-CN"/>
        </w:rPr>
        <w:t xml:space="preserve">  </w:t>
      </w:r>
      <w:r>
        <w:rPr>
          <w:rFonts w:hint="eastAsia" w:ascii="宋体" w:hAnsi="宋体" w:eastAsia="宋体" w:cs="宋体"/>
          <w:b w:val="0"/>
          <w:bCs/>
          <w:spacing w:val="0"/>
          <w:kern w:val="0"/>
          <w:sz w:val="28"/>
          <w:szCs w:val="28"/>
          <w:u w:val="none"/>
          <w:lang w:val="en-US" w:eastAsia="zh-CN"/>
        </w:rPr>
        <w:t xml:space="preserve">    </w:t>
      </w:r>
      <w:r>
        <w:rPr>
          <w:rFonts w:hint="eastAsia" w:ascii="宋体" w:hAnsi="宋体" w:eastAsia="宋体" w:cs="宋体"/>
          <w:b w:val="0"/>
          <w:bCs/>
          <w:spacing w:val="0"/>
          <w:kern w:val="0"/>
          <w:sz w:val="28"/>
          <w:szCs w:val="28"/>
          <w:u w:val="none"/>
        </w:rPr>
        <w:t xml:space="preserve">     </w:t>
      </w:r>
      <w:r>
        <w:rPr>
          <w:rFonts w:hint="eastAsia" w:ascii="宋体" w:hAnsi="宋体" w:eastAsia="宋体" w:cs="宋体"/>
          <w:b w:val="0"/>
          <w:bCs/>
          <w:spacing w:val="0"/>
          <w:kern w:val="0"/>
          <w:sz w:val="28"/>
          <w:szCs w:val="28"/>
          <w:u w:val="none"/>
          <w:lang w:val="en-US" w:eastAsia="zh-CN"/>
        </w:rPr>
        <w:t xml:space="preserve">      </w:t>
      </w:r>
      <w:r>
        <w:rPr>
          <w:rFonts w:hint="eastAsia" w:ascii="宋体" w:hAnsi="宋体" w:eastAsia="宋体" w:cs="宋体"/>
          <w:b w:val="0"/>
          <w:bCs/>
          <w:spacing w:val="0"/>
          <w:kern w:val="0"/>
          <w:sz w:val="28"/>
          <w:szCs w:val="28"/>
          <w:u w:val="none"/>
        </w:rPr>
        <w:t xml:space="preserve">    </w:t>
      </w:r>
    </w:p>
    <w:p>
      <w:pPr>
        <w:wordWrap/>
        <w:autoSpaceDE w:val="0"/>
        <w:autoSpaceDN w:val="0"/>
        <w:adjustRightInd w:val="0"/>
        <w:snapToGrid/>
        <w:spacing w:before="49" w:line="360" w:lineRule="auto"/>
        <w:ind w:left="1482" w:leftChars="447" w:right="-17" w:hanging="543" w:hangingChars="194"/>
        <w:jc w:val="both"/>
        <w:rPr>
          <w:rFonts w:hint="eastAsia" w:ascii="宋体" w:hAnsi="宋体" w:eastAsia="宋体" w:cs="宋体"/>
          <w:b w:val="0"/>
          <w:bCs/>
          <w:spacing w:val="0"/>
          <w:kern w:val="0"/>
          <w:sz w:val="28"/>
          <w:szCs w:val="28"/>
          <w:u w:val="none"/>
        </w:rPr>
      </w:pPr>
      <w:r>
        <w:rPr>
          <w:rFonts w:hint="eastAsia" w:ascii="宋体" w:hAnsi="宋体" w:eastAsia="宋体" w:cs="宋体"/>
          <w:b w:val="0"/>
          <w:bCs/>
          <w:spacing w:val="0"/>
          <w:kern w:val="0"/>
          <w:sz w:val="28"/>
          <w:szCs w:val="28"/>
        </w:rPr>
        <w:t>受托方（乙方）：</w:t>
      </w:r>
      <w:r>
        <w:rPr>
          <w:rFonts w:hint="eastAsia" w:ascii="宋体" w:hAnsi="宋体" w:cs="宋体"/>
          <w:b w:val="0"/>
          <w:bCs/>
          <w:spacing w:val="0"/>
          <w:kern w:val="2"/>
          <w:sz w:val="28"/>
          <w:szCs w:val="28"/>
          <w:u w:val="thick"/>
          <w:lang w:val="en-US" w:eastAsia="zh-CN"/>
        </w:rPr>
        <w:t xml:space="preserve"> </w:t>
      </w:r>
      <w:r>
        <w:rPr>
          <w:rFonts w:hint="eastAsia" w:ascii="宋体" w:hAnsi="宋体" w:cs="宋体"/>
          <w:b w:val="0"/>
          <w:bCs/>
          <w:spacing w:val="0"/>
          <w:kern w:val="2"/>
          <w:sz w:val="28"/>
          <w:szCs w:val="28"/>
          <w:u w:val="thick"/>
          <w:lang w:val="zh-TW" w:eastAsia="zh-CN"/>
        </w:rPr>
        <w:t xml:space="preserve">  </w:t>
      </w:r>
      <w:r>
        <w:rPr>
          <w:rFonts w:hint="eastAsia" w:ascii="宋体" w:hAnsi="宋体" w:eastAsia="宋体" w:cs="宋体"/>
          <w:b w:val="0"/>
          <w:bCs/>
          <w:spacing w:val="0"/>
          <w:kern w:val="2"/>
          <w:sz w:val="28"/>
          <w:szCs w:val="28"/>
          <w:u w:val="thick"/>
          <w:lang w:val="zh-TW" w:eastAsia="zh-CN"/>
        </w:rPr>
        <w:t xml:space="preserve"> </w:t>
      </w:r>
      <w:r>
        <w:rPr>
          <w:rFonts w:hint="eastAsia" w:ascii="宋体" w:hAnsi="宋体" w:cs="宋体"/>
          <w:b w:val="0"/>
          <w:bCs/>
          <w:spacing w:val="0"/>
          <w:kern w:val="2"/>
          <w:sz w:val="28"/>
          <w:szCs w:val="28"/>
          <w:u w:val="thick"/>
          <w:lang w:val="en-US" w:eastAsia="zh-CN"/>
        </w:rPr>
        <w:t xml:space="preserve">     </w:t>
      </w:r>
      <w:r>
        <w:rPr>
          <w:rFonts w:hint="eastAsia" w:ascii="宋体" w:hAnsi="宋体" w:eastAsia="宋体" w:cs="宋体"/>
          <w:b w:val="0"/>
          <w:bCs/>
          <w:spacing w:val="0"/>
          <w:kern w:val="2"/>
          <w:sz w:val="28"/>
          <w:szCs w:val="28"/>
          <w:u w:val="thick"/>
          <w:lang w:val="zh-TW" w:eastAsia="zh-CN"/>
        </w:rPr>
        <w:t xml:space="preserve"> </w:t>
      </w:r>
      <w:r>
        <w:rPr>
          <w:rFonts w:hint="eastAsia" w:ascii="宋体" w:hAnsi="宋体" w:eastAsia="宋体" w:cs="宋体"/>
          <w:b w:val="0"/>
          <w:bCs/>
          <w:spacing w:val="0"/>
          <w:kern w:val="0"/>
          <w:sz w:val="28"/>
          <w:szCs w:val="28"/>
          <w:u w:val="none"/>
          <w:lang w:val="en-US" w:eastAsia="zh-CN"/>
        </w:rPr>
        <w:t xml:space="preserve">           </w:t>
      </w:r>
      <w:r>
        <w:rPr>
          <w:rFonts w:hint="eastAsia" w:ascii="宋体" w:hAnsi="宋体" w:eastAsia="宋体" w:cs="宋体"/>
          <w:b w:val="0"/>
          <w:bCs/>
          <w:spacing w:val="0"/>
          <w:kern w:val="0"/>
          <w:sz w:val="28"/>
          <w:szCs w:val="28"/>
          <w:u w:val="none"/>
        </w:rPr>
        <w:t xml:space="preserve">   </w:t>
      </w:r>
      <w:r>
        <w:rPr>
          <w:rFonts w:hint="eastAsia" w:ascii="宋体" w:hAnsi="宋体" w:eastAsia="宋体" w:cs="宋体"/>
          <w:b w:val="0"/>
          <w:bCs/>
          <w:spacing w:val="0"/>
          <w:kern w:val="0"/>
          <w:sz w:val="28"/>
          <w:szCs w:val="28"/>
          <w:u w:val="none"/>
          <w:lang w:val="en-US" w:eastAsia="zh-CN"/>
        </w:rPr>
        <w:t xml:space="preserve">               </w:t>
      </w:r>
      <w:r>
        <w:rPr>
          <w:rFonts w:hint="eastAsia" w:ascii="宋体" w:hAnsi="宋体" w:eastAsia="宋体" w:cs="宋体"/>
          <w:b w:val="0"/>
          <w:bCs/>
          <w:spacing w:val="0"/>
          <w:kern w:val="0"/>
          <w:sz w:val="28"/>
          <w:szCs w:val="28"/>
          <w:u w:val="none"/>
        </w:rPr>
        <w:t xml:space="preserve">   </w:t>
      </w:r>
    </w:p>
    <w:p>
      <w:pPr>
        <w:wordWrap/>
        <w:autoSpaceDE w:val="0"/>
        <w:autoSpaceDN w:val="0"/>
        <w:adjustRightInd w:val="0"/>
        <w:snapToGrid/>
        <w:spacing w:before="49" w:line="360" w:lineRule="auto"/>
        <w:ind w:left="1482" w:leftChars="447" w:right="-17" w:hanging="543" w:hangingChars="194"/>
        <w:jc w:val="both"/>
        <w:rPr>
          <w:rFonts w:hint="eastAsia" w:ascii="宋体" w:hAnsi="宋体" w:eastAsia="宋体" w:cs="宋体"/>
          <w:b w:val="0"/>
          <w:bCs/>
          <w:spacing w:val="0"/>
          <w:kern w:val="0"/>
          <w:sz w:val="28"/>
          <w:szCs w:val="28"/>
        </w:rPr>
      </w:pPr>
      <w:r>
        <w:rPr>
          <w:rFonts w:hint="eastAsia" w:ascii="宋体" w:hAnsi="宋体" w:eastAsia="宋体" w:cs="宋体"/>
          <w:b w:val="0"/>
          <w:bCs/>
          <w:spacing w:val="0"/>
          <w:kern w:val="0"/>
          <w:sz w:val="28"/>
          <w:szCs w:val="28"/>
          <w:lang w:val="en-US" w:eastAsia="zh-CN"/>
        </w:rPr>
        <w:t>合同编号</w:t>
      </w:r>
      <w:r>
        <w:rPr>
          <w:rFonts w:hint="eastAsia" w:ascii="宋体" w:hAnsi="宋体" w:eastAsia="宋体" w:cs="宋体"/>
          <w:b w:val="0"/>
          <w:bCs/>
          <w:spacing w:val="0"/>
          <w:kern w:val="0"/>
          <w:sz w:val="28"/>
          <w:szCs w:val="28"/>
        </w:rPr>
        <w:t>：</w:t>
      </w:r>
      <w:r>
        <w:rPr>
          <w:rFonts w:hint="eastAsia" w:ascii="宋体" w:hAnsi="宋体" w:eastAsia="宋体" w:cs="宋体"/>
          <w:b w:val="0"/>
          <w:bCs/>
          <w:spacing w:val="0"/>
          <w:kern w:val="2"/>
          <w:sz w:val="28"/>
          <w:szCs w:val="28"/>
          <w:u w:val="thick"/>
          <w:lang w:val="zh-TW" w:eastAsia="zh-CN"/>
        </w:rPr>
        <w:t xml:space="preserve">           </w:t>
      </w:r>
      <w:r>
        <w:rPr>
          <w:rFonts w:hint="eastAsia" w:ascii="宋体" w:hAnsi="宋体" w:eastAsia="宋体" w:cs="宋体"/>
          <w:b w:val="0"/>
          <w:bCs/>
          <w:spacing w:val="0"/>
          <w:kern w:val="2"/>
          <w:sz w:val="28"/>
          <w:szCs w:val="28"/>
          <w:u w:val="thick"/>
          <w:lang w:val="zh-TW"/>
        </w:rPr>
        <w:t>中公交A[202</w:t>
      </w:r>
      <w:r>
        <w:rPr>
          <w:rFonts w:hint="eastAsia" w:ascii="宋体" w:hAnsi="宋体" w:cs="宋体"/>
          <w:b w:val="0"/>
          <w:bCs/>
          <w:spacing w:val="0"/>
          <w:kern w:val="2"/>
          <w:sz w:val="28"/>
          <w:szCs w:val="28"/>
          <w:u w:val="thick"/>
          <w:lang w:val="en-US" w:eastAsia="zh-CN"/>
        </w:rPr>
        <w:t>6</w:t>
      </w:r>
      <w:r>
        <w:rPr>
          <w:rFonts w:hint="eastAsia" w:ascii="宋体" w:hAnsi="宋体" w:eastAsia="宋体" w:cs="宋体"/>
          <w:b w:val="0"/>
          <w:bCs/>
          <w:spacing w:val="0"/>
          <w:kern w:val="2"/>
          <w:sz w:val="28"/>
          <w:szCs w:val="28"/>
          <w:u w:val="thick"/>
          <w:lang w:val="zh-TW"/>
        </w:rPr>
        <w:t>]</w:t>
      </w:r>
      <w:r>
        <w:rPr>
          <w:rFonts w:hint="eastAsia" w:ascii="宋体" w:hAnsi="宋体" w:cs="宋体"/>
          <w:b w:val="0"/>
          <w:bCs/>
          <w:spacing w:val="0"/>
          <w:kern w:val="2"/>
          <w:sz w:val="28"/>
          <w:szCs w:val="28"/>
          <w:u w:val="thick"/>
          <w:lang w:val="en-US" w:eastAsia="zh-CN"/>
        </w:rPr>
        <w:t xml:space="preserve">   </w:t>
      </w:r>
      <w:r>
        <w:rPr>
          <w:rFonts w:hint="eastAsia" w:ascii="宋体" w:hAnsi="宋体" w:eastAsia="宋体" w:cs="宋体"/>
          <w:b w:val="0"/>
          <w:bCs/>
          <w:spacing w:val="0"/>
          <w:kern w:val="2"/>
          <w:sz w:val="28"/>
          <w:szCs w:val="28"/>
          <w:u w:val="thick"/>
          <w:lang w:val="zh-TW"/>
        </w:rPr>
        <w:t>号</w:t>
      </w:r>
      <w:r>
        <w:rPr>
          <w:rFonts w:hint="eastAsia" w:ascii="宋体" w:hAnsi="宋体" w:eastAsia="宋体" w:cs="宋体"/>
          <w:b w:val="0"/>
          <w:bCs/>
          <w:spacing w:val="0"/>
          <w:kern w:val="2"/>
          <w:sz w:val="28"/>
          <w:szCs w:val="28"/>
          <w:u w:val="thick"/>
          <w:lang w:val="zh-TW" w:eastAsia="zh-CN"/>
        </w:rPr>
        <w:t xml:space="preserve">           </w:t>
      </w:r>
      <w:r>
        <w:rPr>
          <w:rFonts w:hint="eastAsia" w:ascii="宋体" w:hAnsi="宋体" w:cs="宋体"/>
          <w:b w:val="0"/>
          <w:bCs/>
          <w:spacing w:val="0"/>
          <w:kern w:val="2"/>
          <w:sz w:val="28"/>
          <w:szCs w:val="28"/>
          <w:u w:val="thick"/>
          <w:lang w:val="en-US" w:eastAsia="zh-CN"/>
        </w:rPr>
        <w:t xml:space="preserve">   </w:t>
      </w:r>
    </w:p>
    <w:p>
      <w:pPr>
        <w:wordWrap/>
        <w:autoSpaceDE w:val="0"/>
        <w:autoSpaceDN w:val="0"/>
        <w:adjustRightInd w:val="0"/>
        <w:snapToGrid/>
        <w:spacing w:before="49" w:line="360" w:lineRule="auto"/>
        <w:ind w:left="1482" w:leftChars="447" w:right="-17" w:hanging="543" w:hangingChars="194"/>
        <w:jc w:val="both"/>
        <w:rPr>
          <w:rFonts w:hint="eastAsia" w:ascii="宋体" w:hAnsi="宋体" w:eastAsia="宋体" w:cs="宋体"/>
          <w:b w:val="0"/>
          <w:bCs/>
          <w:spacing w:val="0"/>
          <w:kern w:val="0"/>
          <w:sz w:val="28"/>
          <w:szCs w:val="28"/>
          <w:u w:val="none"/>
          <w:lang w:val="en-US" w:eastAsia="zh-CN"/>
        </w:rPr>
      </w:pPr>
      <w:r>
        <w:rPr>
          <w:rFonts w:hint="eastAsia" w:ascii="宋体" w:hAnsi="宋体" w:eastAsia="宋体" w:cs="宋体"/>
          <w:b w:val="0"/>
          <w:bCs/>
          <w:spacing w:val="0"/>
          <w:kern w:val="0"/>
          <w:sz w:val="28"/>
          <w:szCs w:val="28"/>
        </w:rPr>
        <w:t>签订时间：</w:t>
      </w:r>
      <w:r>
        <w:rPr>
          <w:rFonts w:hint="eastAsia" w:ascii="宋体" w:hAnsi="宋体" w:eastAsia="宋体" w:cs="宋体"/>
          <w:b w:val="0"/>
          <w:bCs/>
          <w:spacing w:val="0"/>
          <w:kern w:val="2"/>
          <w:sz w:val="28"/>
          <w:szCs w:val="28"/>
          <w:u w:val="thick"/>
          <w:lang w:val="zh-TW" w:eastAsia="zh-CN"/>
        </w:rPr>
        <w:t xml:space="preserve">           </w:t>
      </w:r>
      <w:r>
        <w:rPr>
          <w:rFonts w:hint="eastAsia" w:ascii="宋体" w:hAnsi="宋体" w:cs="宋体"/>
          <w:b w:val="0"/>
          <w:bCs/>
          <w:spacing w:val="0"/>
          <w:kern w:val="2"/>
          <w:sz w:val="28"/>
          <w:szCs w:val="28"/>
          <w:u w:val="thick"/>
          <w:lang w:val="en-US" w:eastAsia="zh-CN"/>
        </w:rPr>
        <w:t xml:space="preserve">  </w:t>
      </w:r>
      <w:r>
        <w:rPr>
          <w:rFonts w:hint="eastAsia" w:ascii="宋体" w:hAnsi="宋体" w:eastAsia="宋体" w:cs="宋体"/>
          <w:b w:val="0"/>
          <w:bCs/>
          <w:spacing w:val="0"/>
          <w:kern w:val="2"/>
          <w:sz w:val="28"/>
          <w:szCs w:val="28"/>
          <w:u w:val="thick"/>
          <w:lang w:val="zh-TW"/>
        </w:rPr>
        <w:t>202</w:t>
      </w:r>
      <w:r>
        <w:rPr>
          <w:rFonts w:hint="eastAsia" w:ascii="宋体" w:hAnsi="宋体" w:cs="宋体"/>
          <w:b w:val="0"/>
          <w:bCs/>
          <w:spacing w:val="0"/>
          <w:kern w:val="2"/>
          <w:sz w:val="28"/>
          <w:szCs w:val="28"/>
          <w:u w:val="thick"/>
          <w:lang w:val="en-US" w:eastAsia="zh-CN"/>
        </w:rPr>
        <w:t>6</w:t>
      </w:r>
      <w:r>
        <w:rPr>
          <w:rFonts w:hint="eastAsia" w:ascii="宋体" w:hAnsi="宋体" w:eastAsia="宋体" w:cs="宋体"/>
          <w:b w:val="0"/>
          <w:bCs/>
          <w:spacing w:val="0"/>
          <w:kern w:val="2"/>
          <w:sz w:val="28"/>
          <w:szCs w:val="28"/>
          <w:u w:val="thick"/>
          <w:lang w:val="zh-TW"/>
        </w:rPr>
        <w:t>年</w:t>
      </w:r>
      <w:r>
        <w:rPr>
          <w:rFonts w:hint="eastAsia" w:ascii="宋体" w:hAnsi="宋体" w:cs="宋体"/>
          <w:b w:val="0"/>
          <w:bCs/>
          <w:spacing w:val="0"/>
          <w:kern w:val="2"/>
          <w:sz w:val="28"/>
          <w:szCs w:val="28"/>
          <w:u w:val="thick"/>
          <w:lang w:val="en-US" w:eastAsia="zh-CN"/>
        </w:rPr>
        <w:t>X</w:t>
      </w:r>
      <w:r>
        <w:rPr>
          <w:rFonts w:hint="eastAsia" w:ascii="宋体" w:hAnsi="宋体" w:eastAsia="宋体" w:cs="宋体"/>
          <w:b w:val="0"/>
          <w:bCs/>
          <w:spacing w:val="0"/>
          <w:kern w:val="2"/>
          <w:sz w:val="28"/>
          <w:szCs w:val="28"/>
          <w:u w:val="thick"/>
          <w:lang w:val="zh-TW"/>
        </w:rPr>
        <w:t>月</w:t>
      </w:r>
      <w:r>
        <w:rPr>
          <w:rFonts w:hint="eastAsia" w:ascii="宋体" w:hAnsi="宋体" w:eastAsia="宋体" w:cs="宋体"/>
          <w:b w:val="0"/>
          <w:bCs/>
          <w:spacing w:val="0"/>
          <w:kern w:val="2"/>
          <w:sz w:val="28"/>
          <w:szCs w:val="28"/>
          <w:u w:val="thick"/>
          <w:lang w:val="zh-TW" w:eastAsia="zh-CN"/>
        </w:rPr>
        <w:t xml:space="preserve">               </w:t>
      </w:r>
      <w:r>
        <w:rPr>
          <w:rFonts w:hint="eastAsia" w:ascii="宋体" w:hAnsi="宋体" w:cs="宋体"/>
          <w:b w:val="0"/>
          <w:bCs/>
          <w:spacing w:val="0"/>
          <w:kern w:val="2"/>
          <w:sz w:val="28"/>
          <w:szCs w:val="28"/>
          <w:u w:val="thick"/>
          <w:lang w:val="zh-TW" w:eastAsia="zh-CN"/>
        </w:rPr>
        <w:t xml:space="preserve">      </w:t>
      </w:r>
    </w:p>
    <w:p>
      <w:pPr>
        <w:autoSpaceDE w:val="0"/>
        <w:autoSpaceDN w:val="0"/>
        <w:adjustRightInd w:val="0"/>
        <w:spacing w:before="49" w:line="360" w:lineRule="auto"/>
        <w:ind w:left="1482" w:leftChars="447" w:right="-17" w:hanging="543" w:hangingChars="194"/>
        <w:rPr>
          <w:rFonts w:hint="eastAsia" w:ascii="宋体" w:hAnsi="宋体" w:eastAsia="宋体" w:cs="宋体"/>
          <w:bCs/>
          <w:kern w:val="0"/>
          <w:sz w:val="28"/>
          <w:szCs w:val="28"/>
        </w:rPr>
      </w:pPr>
      <w:r>
        <w:rPr>
          <w:rFonts w:hint="eastAsia" w:ascii="宋体" w:hAnsi="宋体" w:eastAsia="宋体" w:cs="宋体"/>
          <w:b w:val="0"/>
          <w:bCs/>
          <w:spacing w:val="0"/>
          <w:kern w:val="0"/>
          <w:sz w:val="28"/>
          <w:szCs w:val="28"/>
        </w:rPr>
        <w:t>签订地点：</w:t>
      </w:r>
      <w:r>
        <w:rPr>
          <w:rFonts w:hint="eastAsia" w:ascii="宋体" w:hAnsi="宋体" w:eastAsia="宋体" w:cs="宋体"/>
          <w:b w:val="0"/>
          <w:bCs/>
          <w:spacing w:val="0"/>
          <w:kern w:val="2"/>
          <w:sz w:val="28"/>
          <w:szCs w:val="28"/>
          <w:u w:val="thick"/>
          <w:lang w:val="zh-TW" w:eastAsia="zh-CN"/>
        </w:rPr>
        <w:t xml:space="preserve">             </w:t>
      </w:r>
      <w:r>
        <w:rPr>
          <w:rFonts w:hint="eastAsia" w:ascii="宋体" w:hAnsi="宋体" w:eastAsia="宋体" w:cs="宋体"/>
          <w:b w:val="0"/>
          <w:bCs/>
          <w:spacing w:val="0"/>
          <w:kern w:val="2"/>
          <w:sz w:val="28"/>
          <w:szCs w:val="28"/>
          <w:u w:val="thick"/>
          <w:lang w:val="zh-TW"/>
        </w:rPr>
        <w:t>广东省中山市</w:t>
      </w:r>
      <w:r>
        <w:rPr>
          <w:rFonts w:hint="eastAsia" w:ascii="宋体" w:hAnsi="宋体" w:eastAsia="宋体" w:cs="宋体"/>
          <w:b w:val="0"/>
          <w:bCs/>
          <w:spacing w:val="0"/>
          <w:kern w:val="2"/>
          <w:sz w:val="28"/>
          <w:szCs w:val="28"/>
          <w:u w:val="thick"/>
          <w:lang w:val="zh-TW" w:eastAsia="zh-CN"/>
        </w:rPr>
        <w:t xml:space="preserve">      </w:t>
      </w:r>
      <w:r>
        <w:rPr>
          <w:rFonts w:hint="eastAsia" w:ascii="宋体" w:hAnsi="宋体" w:eastAsia="宋体" w:cs="宋体"/>
          <w:bCs/>
          <w:spacing w:val="0"/>
          <w:sz w:val="28"/>
          <w:szCs w:val="28"/>
          <w:u w:val="thick"/>
          <w:lang w:val="zh-TW" w:eastAsia="zh-CN"/>
        </w:rPr>
        <w:t xml:space="preserve">        </w:t>
      </w:r>
      <w:r>
        <w:rPr>
          <w:rFonts w:hint="eastAsia" w:ascii="宋体" w:hAnsi="宋体" w:cs="宋体"/>
          <w:bCs/>
          <w:spacing w:val="0"/>
          <w:sz w:val="28"/>
          <w:szCs w:val="28"/>
          <w:u w:val="thick"/>
          <w:lang w:val="en-US" w:eastAsia="zh-CN"/>
        </w:rPr>
        <w:t xml:space="preserve">    </w:t>
      </w:r>
    </w:p>
    <w:p>
      <w:pPr>
        <w:numPr>
          <w:ilvl w:val="0"/>
          <w:numId w:val="0"/>
        </w:numPr>
        <w:rPr>
          <w:rFonts w:hint="eastAsia" w:ascii="宋体" w:hAnsi="宋体" w:eastAsia="宋体" w:cs="宋体"/>
          <w:sz w:val="36"/>
        </w:rPr>
      </w:pPr>
    </w:p>
    <w:p>
      <w:pPr>
        <w:numPr>
          <w:ilvl w:val="0"/>
          <w:numId w:val="0"/>
        </w:numPr>
        <w:rPr>
          <w:rFonts w:hint="eastAsia" w:ascii="宋体" w:hAnsi="宋体" w:eastAsia="宋体" w:cs="宋体"/>
          <w:sz w:val="36"/>
        </w:rPr>
      </w:pPr>
    </w:p>
    <w:p>
      <w:pPr>
        <w:numPr>
          <w:ilvl w:val="0"/>
          <w:numId w:val="0"/>
        </w:numPr>
        <w:rPr>
          <w:rFonts w:hint="eastAsia" w:ascii="宋体" w:hAnsi="宋体" w:eastAsia="宋体" w:cs="宋体"/>
          <w:sz w:val="36"/>
        </w:rPr>
      </w:pPr>
    </w:p>
    <w:p>
      <w:pPr>
        <w:numPr>
          <w:ilvl w:val="0"/>
          <w:numId w:val="0"/>
        </w:numPr>
        <w:rPr>
          <w:rFonts w:hint="eastAsia" w:ascii="宋体" w:hAnsi="宋体" w:eastAsia="宋体" w:cs="宋体"/>
          <w:sz w:val="36"/>
        </w:rPr>
      </w:pPr>
    </w:p>
    <w:p>
      <w:pPr>
        <w:numPr>
          <w:ilvl w:val="0"/>
          <w:numId w:val="0"/>
        </w:numPr>
        <w:rPr>
          <w:rFonts w:hint="eastAsia" w:ascii="宋体" w:hAnsi="宋体" w:eastAsia="宋体" w:cs="宋体"/>
          <w:sz w:val="36"/>
        </w:rPr>
      </w:pPr>
    </w:p>
    <w:p>
      <w:pPr>
        <w:spacing w:line="240" w:lineRule="auto"/>
        <w:ind w:firstLine="0" w:firstLineChars="0"/>
        <w:jc w:val="left"/>
        <w:rPr>
          <w:rFonts w:hint="eastAsia" w:ascii="宋体" w:hAnsi="宋体" w:eastAsia="宋体" w:cs="宋体"/>
          <w:spacing w:val="6"/>
          <w:sz w:val="21"/>
          <w:szCs w:val="21"/>
        </w:rPr>
      </w:pPr>
      <w:r>
        <w:rPr>
          <w:rFonts w:hint="eastAsia" w:ascii="宋体" w:hAnsi="宋体" w:eastAsia="宋体" w:cs="宋体"/>
          <w:b/>
          <w:bCs/>
          <w:i w:val="0"/>
          <w:iCs w:val="0"/>
          <w:spacing w:val="6"/>
          <w:sz w:val="21"/>
          <w:szCs w:val="21"/>
        </w:rPr>
        <w:br w:type="page"/>
      </w:r>
    </w:p>
    <w:p>
      <w:pPr>
        <w:numPr>
          <w:ilvl w:val="0"/>
          <w:numId w:val="3"/>
        </w:numPr>
        <w:jc w:val="center"/>
        <w:rPr>
          <w:rFonts w:hint="eastAsia" w:ascii="黑体" w:hAnsi="宋体" w:eastAsia="黑体"/>
          <w:sz w:val="36"/>
        </w:rPr>
      </w:pPr>
      <w:r>
        <w:rPr>
          <w:rFonts w:hint="eastAsia" w:ascii="黑体" w:hAnsi="宋体" w:eastAsia="黑体"/>
          <w:sz w:val="36"/>
        </w:rPr>
        <w:t>协 议 书</w:t>
      </w:r>
    </w:p>
    <w:p>
      <w:pPr>
        <w:spacing w:line="520" w:lineRule="exact"/>
        <w:ind w:firstLine="0" w:firstLineChars="0"/>
        <w:rPr>
          <w:rFonts w:hint="eastAsia" w:ascii="宋体" w:hAnsi="宋体" w:eastAsia="宋体" w:cs="宋体"/>
          <w:spacing w:val="6"/>
          <w:sz w:val="21"/>
          <w:szCs w:val="21"/>
        </w:rPr>
      </w:pPr>
    </w:p>
    <w:p>
      <w:pPr>
        <w:spacing w:line="520" w:lineRule="exact"/>
        <w:ind w:firstLine="444" w:firstLineChars="200"/>
        <w:rPr>
          <w:rFonts w:hint="eastAsia" w:ascii="宋体" w:hAnsi="宋体" w:cs="宋体"/>
          <w:spacing w:val="6"/>
          <w:kern w:val="2"/>
          <w:sz w:val="21"/>
          <w:szCs w:val="21"/>
          <w:lang w:val="en-US"/>
        </w:rPr>
      </w:pPr>
      <w:r>
        <w:rPr>
          <w:rFonts w:hint="eastAsia" w:ascii="宋体" w:hAnsi="宋体" w:eastAsia="宋体" w:cs="宋体"/>
          <w:spacing w:val="6"/>
          <w:sz w:val="21"/>
          <w:szCs w:val="21"/>
        </w:rPr>
        <w:t>甲方（发包方）：</w:t>
      </w:r>
      <w:r>
        <w:rPr>
          <w:rFonts w:hint="eastAsia" w:ascii="宋体" w:hAnsi="宋体" w:eastAsia="宋体" w:cs="宋体"/>
          <w:spacing w:val="6"/>
          <w:sz w:val="21"/>
          <w:szCs w:val="21"/>
          <w:lang w:eastAsia="zh-CN"/>
        </w:rPr>
        <w:t>中山市</w:t>
      </w:r>
      <w:r>
        <w:rPr>
          <w:rFonts w:hint="eastAsia" w:ascii="宋体" w:hAnsi="宋体" w:eastAsia="宋体" w:cs="宋体"/>
          <w:bCs w:val="0"/>
          <w:spacing w:val="6"/>
          <w:sz w:val="21"/>
          <w:szCs w:val="21"/>
          <w:u w:val="none"/>
          <w:lang w:val="zh-TW"/>
        </w:rPr>
        <w:t>公共交通运输集团</w:t>
      </w:r>
      <w:r>
        <w:rPr>
          <w:rFonts w:hint="eastAsia" w:ascii="宋体" w:hAnsi="宋体" w:eastAsia="宋体" w:cs="宋体"/>
          <w:spacing w:val="6"/>
          <w:sz w:val="21"/>
          <w:szCs w:val="21"/>
          <w:lang w:eastAsia="zh-CN"/>
        </w:rPr>
        <w:t>有限公司</w:t>
      </w:r>
      <w:r>
        <w:rPr>
          <w:rFonts w:hint="eastAsia" w:ascii="宋体" w:hAnsi="宋体" w:eastAsia="宋体" w:cs="宋体"/>
          <w:b w:val="0"/>
          <w:bCs w:val="0"/>
          <w:spacing w:val="6"/>
          <w:kern w:val="2"/>
          <w:sz w:val="21"/>
          <w:szCs w:val="21"/>
          <w:u w:val="none"/>
          <w:lang w:val="en-US" w:eastAsia="zh-CN"/>
        </w:rPr>
        <w:t xml:space="preserve"> </w:t>
      </w:r>
    </w:p>
    <w:p>
      <w:pPr>
        <w:spacing w:line="520" w:lineRule="exact"/>
        <w:ind w:firstLine="444" w:firstLineChars="200"/>
        <w:rPr>
          <w:rFonts w:hint="eastAsia" w:ascii="宋体" w:hAnsi="宋体" w:eastAsia="宋体" w:cs="宋体"/>
          <w:spacing w:val="6"/>
          <w:sz w:val="21"/>
          <w:szCs w:val="21"/>
        </w:rPr>
      </w:pPr>
      <w:r>
        <w:rPr>
          <w:rFonts w:hint="eastAsia" w:ascii="宋体" w:hAnsi="宋体" w:eastAsia="宋体" w:cs="宋体"/>
          <w:spacing w:val="6"/>
          <w:sz w:val="21"/>
          <w:szCs w:val="21"/>
        </w:rPr>
        <w:t>地址：</w:t>
      </w:r>
      <w:r>
        <w:rPr>
          <w:rFonts w:hint="eastAsia" w:ascii="宋体" w:hAnsi="宋体" w:eastAsia="宋体" w:cs="宋体"/>
          <w:i w:val="0"/>
          <w:iCs w:val="0"/>
          <w:caps w:val="0"/>
          <w:color w:val="333333"/>
          <w:spacing w:val="6"/>
          <w:sz w:val="21"/>
          <w:szCs w:val="21"/>
          <w:shd w:val="clear" w:color="auto" w:fill="auto"/>
        </w:rPr>
        <w:t>中</w:t>
      </w:r>
      <w:r>
        <w:rPr>
          <w:rFonts w:hint="eastAsia" w:ascii="宋体" w:hAnsi="宋体" w:eastAsia="宋体" w:cs="宋体"/>
          <w:spacing w:val="6"/>
          <w:sz w:val="21"/>
          <w:szCs w:val="21"/>
          <w:lang w:eastAsia="zh-CN"/>
        </w:rPr>
        <w:t>山市南区城南</w:t>
      </w:r>
      <w:r>
        <w:rPr>
          <w:rFonts w:hint="eastAsia" w:ascii="宋体" w:hAnsi="宋体" w:eastAsia="宋体" w:cs="宋体"/>
          <w:i w:val="0"/>
          <w:iCs w:val="0"/>
          <w:caps w:val="0"/>
          <w:color w:val="333333"/>
          <w:spacing w:val="6"/>
          <w:sz w:val="21"/>
          <w:szCs w:val="21"/>
          <w:shd w:val="clear" w:color="auto" w:fill="auto"/>
        </w:rPr>
        <w:t>三路38号</w:t>
      </w:r>
      <w:r>
        <w:rPr>
          <w:rFonts w:hint="eastAsia" w:ascii="宋体" w:hAnsi="宋体" w:eastAsia="宋体" w:cs="宋体"/>
          <w:spacing w:val="6"/>
          <w:sz w:val="21"/>
          <w:szCs w:val="21"/>
        </w:rPr>
        <w:t xml:space="preserve"> </w:t>
      </w:r>
    </w:p>
    <w:p>
      <w:pPr>
        <w:pStyle w:val="71"/>
        <w:spacing w:line="360" w:lineRule="auto"/>
        <w:ind w:firstLine="444" w:firstLineChars="200"/>
        <w:rPr>
          <w:rFonts w:hint="eastAsia" w:ascii="宋体" w:hAnsi="宋体" w:cs="宋体"/>
          <w:spacing w:val="6"/>
          <w:sz w:val="21"/>
          <w:szCs w:val="21"/>
        </w:rPr>
      </w:pPr>
      <w:r>
        <w:rPr>
          <w:rFonts w:hint="eastAsia" w:ascii="宋体" w:hAnsi="宋体" w:eastAsia="宋体" w:cs="宋体"/>
          <w:spacing w:val="6"/>
          <w:sz w:val="21"/>
          <w:szCs w:val="21"/>
        </w:rPr>
        <w:t>统一社会信用代码：914420001980721644</w:t>
      </w:r>
    </w:p>
    <w:p>
      <w:pPr>
        <w:pStyle w:val="71"/>
        <w:ind w:firstLine="444" w:firstLineChars="200"/>
        <w:rPr>
          <w:rFonts w:hint="eastAsia" w:ascii="宋体" w:hAnsi="宋体" w:cs="宋体"/>
          <w:spacing w:val="6"/>
          <w:sz w:val="21"/>
          <w:szCs w:val="21"/>
        </w:rPr>
      </w:pPr>
    </w:p>
    <w:p>
      <w:pPr>
        <w:spacing w:line="360" w:lineRule="auto"/>
        <w:ind w:firstLine="444" w:firstLineChars="200"/>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rPr>
        <w:t>乙方（承包方）：</w:t>
      </w:r>
    </w:p>
    <w:p>
      <w:pPr>
        <w:pStyle w:val="71"/>
        <w:spacing w:line="360" w:lineRule="auto"/>
        <w:ind w:firstLine="444" w:firstLineChars="200"/>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rPr>
        <w:t>统一社会信用代码：</w:t>
      </w:r>
    </w:p>
    <w:p>
      <w:pPr>
        <w:spacing w:line="360" w:lineRule="auto"/>
        <w:ind w:firstLine="444" w:firstLineChars="200"/>
        <w:rPr>
          <w:rFonts w:hint="eastAsia" w:ascii="宋体" w:hAnsi="宋体" w:eastAsia="宋体" w:cs="宋体"/>
          <w:spacing w:val="6"/>
          <w:sz w:val="21"/>
          <w:szCs w:val="21"/>
          <w:u w:val="none"/>
          <w:lang w:eastAsia="zh-CN"/>
        </w:rPr>
      </w:pPr>
      <w:r>
        <w:rPr>
          <w:rFonts w:hint="eastAsia" w:ascii="宋体" w:hAnsi="宋体" w:eastAsia="宋体" w:cs="宋体"/>
          <w:spacing w:val="6"/>
          <w:sz w:val="21"/>
          <w:szCs w:val="21"/>
          <w:lang w:eastAsia="zh-CN"/>
        </w:rPr>
        <w:t>地址：</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根据《中华人民共和国民法典》等有关规定，结合工程具体情况，经甲、乙双方协商</w:t>
      </w:r>
      <w:r>
        <w:rPr>
          <w:rFonts w:hint="eastAsia" w:ascii="宋体" w:hAnsi="宋体" w:cs="宋体"/>
          <w:spacing w:val="6"/>
          <w:sz w:val="21"/>
          <w:szCs w:val="21"/>
          <w:lang w:val="en-US" w:eastAsia="zh-CN"/>
        </w:rPr>
        <w:t>一致</w:t>
      </w:r>
      <w:r>
        <w:rPr>
          <w:rFonts w:hint="eastAsia" w:ascii="宋体" w:hAnsi="宋体" w:eastAsia="宋体" w:cs="宋体"/>
          <w:spacing w:val="6"/>
          <w:sz w:val="21"/>
          <w:szCs w:val="21"/>
        </w:rPr>
        <w:t>并签订本合同，以资双方共同遵守。</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一、工程名称及概况</w:t>
      </w:r>
    </w:p>
    <w:p>
      <w:pPr>
        <w:keepNext w:val="0"/>
        <w:keepLines w:val="0"/>
        <w:pageBreakBefore w:val="0"/>
        <w:widowControl w:val="0"/>
        <w:kinsoku/>
        <w:wordWrap/>
        <w:overflowPunct/>
        <w:topLinePunct w:val="0"/>
        <w:autoSpaceDE/>
        <w:autoSpaceDN/>
        <w:bidi w:val="0"/>
        <w:adjustRightInd/>
        <w:spacing w:line="360" w:lineRule="auto"/>
        <w:ind w:right="25" w:rightChars="12"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（一）工程名称：城南公交枢纽站更换雨棚镀锌瓦及网状骨架翻新项目</w:t>
      </w:r>
      <w:r>
        <w:rPr>
          <w:rFonts w:hint="eastAsia" w:ascii="宋体" w:hAnsi="宋体" w:eastAsia="宋体" w:cs="宋体"/>
          <w:spacing w:val="6"/>
          <w:sz w:val="21"/>
          <w:szCs w:val="21"/>
          <w:u w:val="none"/>
          <w:lang w:val="zh-TW"/>
        </w:rPr>
        <w:t>（以下简称项目）。</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（二）施工地点：</w:t>
      </w:r>
      <w:r>
        <w:rPr>
          <w:rFonts w:hint="eastAsia" w:ascii="宋体" w:hAnsi="宋体" w:eastAsia="宋体" w:cs="宋体"/>
          <w:i w:val="0"/>
          <w:caps w:val="0"/>
          <w:color w:val="auto"/>
          <w:spacing w:val="6"/>
          <w:sz w:val="21"/>
          <w:szCs w:val="21"/>
          <w:highlight w:val="none"/>
          <w:u w:val="none"/>
          <w:shd w:val="clear"/>
          <w:lang w:val="en-US" w:eastAsia="zh-CN" w:bidi="ar-SA"/>
        </w:rPr>
        <w:t>中山公交集团城南公交枢纽站</w:t>
      </w:r>
      <w:r>
        <w:rPr>
          <w:rFonts w:hint="eastAsia" w:ascii="宋体" w:hAnsi="宋体" w:eastAsia="宋体" w:cs="宋体"/>
          <w:color w:val="auto"/>
          <w:spacing w:val="6"/>
          <w:sz w:val="21"/>
          <w:szCs w:val="21"/>
          <w:u w:val="none"/>
          <w:lang w:val="zh-TW"/>
        </w:rPr>
        <w:t>。</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（三）施工内容：</w:t>
      </w:r>
      <w:r>
        <w:rPr>
          <w:rFonts w:hint="eastAsia" w:ascii="宋体" w:hAnsi="宋体" w:eastAsia="宋体" w:cs="宋体"/>
          <w:spacing w:val="6"/>
          <w:sz w:val="21"/>
          <w:szCs w:val="21"/>
          <w:u w:val="none"/>
          <w:shd w:val="clear"/>
          <w:lang w:val="zh-TW" w:eastAsia="zh-CN"/>
        </w:rPr>
        <w:t>本项目建设内容为城南公交枢纽站更换雨棚镀锌瓦及网状骨架翻新</w:t>
      </w:r>
      <w:r>
        <w:rPr>
          <w:rFonts w:hint="eastAsia" w:ascii="宋体" w:hAnsi="宋体" w:eastAsia="宋体" w:cs="宋体"/>
          <w:b w:val="0"/>
          <w:bCs w:val="0"/>
          <w:spacing w:val="6"/>
          <w:sz w:val="21"/>
          <w:szCs w:val="21"/>
          <w:u w:val="none"/>
          <w:lang w:val="zh-TW" w:eastAsia="zh-CN"/>
        </w:rPr>
        <w:t>，具体</w:t>
      </w:r>
      <w:r>
        <w:rPr>
          <w:rFonts w:hint="eastAsia" w:ascii="宋体" w:hAnsi="宋体" w:eastAsia="宋体" w:cs="宋体"/>
          <w:b w:val="0"/>
          <w:bCs w:val="0"/>
          <w:spacing w:val="6"/>
          <w:sz w:val="21"/>
          <w:szCs w:val="21"/>
          <w:lang w:val="en-US" w:eastAsia="zh-CN"/>
        </w:rPr>
        <w:t>详见《城南公交枢纽站网架钢结构翻新工程中介预算报告（2026-ZJ-038）》</w:t>
      </w:r>
      <w:r>
        <w:rPr>
          <w:rFonts w:hint="eastAsia" w:ascii="宋体" w:hAnsi="宋体" w:eastAsia="宋体" w:cs="宋体"/>
          <w:spacing w:val="6"/>
          <w:sz w:val="21"/>
          <w:szCs w:val="21"/>
        </w:rPr>
        <w:t>。</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二、工程承包形式</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（一）实行工程总承包，包造价、包税金、包质量、包工期、包安全、包文明施工</w:t>
      </w:r>
      <w:r>
        <w:rPr>
          <w:rFonts w:hint="eastAsia" w:ascii="宋体" w:hAnsi="宋体" w:eastAsia="宋体" w:cs="宋体"/>
          <w:spacing w:val="6"/>
          <w:sz w:val="21"/>
          <w:szCs w:val="21"/>
          <w:lang w:eastAsia="zh-CN"/>
        </w:rPr>
        <w:t>、</w:t>
      </w:r>
      <w:r>
        <w:rPr>
          <w:rFonts w:hint="eastAsia" w:ascii="宋体" w:hAnsi="宋体" w:eastAsia="宋体" w:cs="宋体"/>
          <w:spacing w:val="6"/>
          <w:sz w:val="21"/>
          <w:szCs w:val="21"/>
          <w:lang w:val="en-US" w:eastAsia="zh-CN"/>
        </w:rPr>
        <w:t>包管理费</w:t>
      </w:r>
      <w:r>
        <w:rPr>
          <w:rFonts w:hint="eastAsia" w:ascii="宋体" w:hAnsi="宋体" w:eastAsia="宋体" w:cs="宋体"/>
          <w:spacing w:val="6"/>
          <w:sz w:val="21"/>
          <w:szCs w:val="21"/>
        </w:rPr>
        <w:t>等乙方履行本合同所需的一切费用。未经甲方事先书面同意，乙方不得就本合同的履行另行收取任何费用。</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（二）乙方不得将本工程转包、</w:t>
      </w:r>
      <w:r>
        <w:rPr>
          <w:rFonts w:hint="eastAsia" w:ascii="宋体" w:hAnsi="宋体" w:eastAsia="宋体" w:cs="宋体"/>
          <w:spacing w:val="6"/>
          <w:sz w:val="21"/>
          <w:szCs w:val="21"/>
          <w:lang w:val="en-US" w:eastAsia="zh-CN"/>
        </w:rPr>
        <w:t>违法</w:t>
      </w:r>
      <w:r>
        <w:rPr>
          <w:rFonts w:hint="eastAsia" w:ascii="宋体" w:hAnsi="宋体" w:eastAsia="宋体" w:cs="宋体"/>
          <w:spacing w:val="6"/>
          <w:sz w:val="21"/>
          <w:szCs w:val="21"/>
        </w:rPr>
        <w:t>分包给第三方施工，一经发现，甲方有权解除本合同，</w:t>
      </w:r>
      <w:r>
        <w:rPr>
          <w:rFonts w:hint="eastAsia" w:ascii="宋体" w:hAnsi="宋体" w:cs="宋体"/>
          <w:spacing w:val="6"/>
          <w:sz w:val="21"/>
          <w:szCs w:val="21"/>
          <w:lang w:val="en-US" w:eastAsia="zh-CN"/>
        </w:rPr>
        <w:t>且</w:t>
      </w:r>
      <w:r>
        <w:rPr>
          <w:rFonts w:hint="eastAsia" w:ascii="宋体" w:hAnsi="宋体" w:eastAsia="宋体" w:cs="宋体"/>
          <w:spacing w:val="6"/>
          <w:sz w:val="21"/>
          <w:szCs w:val="21"/>
        </w:rPr>
        <w:t>无须向乙方支付尚未结算的合同款项并追究乙方违约责任及要求乙方赔偿甲方因此遭受的一切损失（包括但不限于甲方遭受到的索赔、损失、承担责任费用、律师费等费用及开支）。</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三、甲方权利与义务</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（一）甲方有权对乙方的施工进行监督管理，若有违反合同内容，甲方有权按照合同约定进行处理。</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（二）施工前，办理土地征用、拆迁、平整工作场地等工作，使施工场地具备施工条件，甲方向乙方进行现场交底，清除影响施工的障碍物，以不影响施工进度。</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（三）施工前提供所需水、电、通讯线路接驳的时间及地点。</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（四）协调处理施工场地周围地形关系问题和做好邻近建筑物、构筑物（包括文物保护建筑）、古树名木等的保护工作等。</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（五）提供施工设计图纸、设计文件及原建筑结构或设备管线，并由甲方负责办理有关所需证件。</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（六）按本合同约定，保证按时办理工程结算及支付工程费用。</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四、乙方权利与义务</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（一）负责施工区域的临时设施、水、电缆线的铺设、接驳、管理、使用和维修工作。</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（二）组织施工管理人员和材料、施工机械进场，并负责相关的费用。</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（三）对进场施工人员做技术、安全交底，确保专业人员按规范及操作规程施工。</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（四）按本合同约定，保证按时、按质、按量完成本工程施工。</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（五）乙方</w:t>
      </w:r>
      <w:r>
        <w:rPr>
          <w:rFonts w:hint="eastAsia" w:ascii="宋体" w:hAnsi="宋体" w:eastAsia="宋体" w:cs="宋体"/>
          <w:spacing w:val="6"/>
          <w:sz w:val="21"/>
          <w:szCs w:val="21"/>
          <w:lang w:val="en-US" w:eastAsia="zh-CN"/>
        </w:rPr>
        <w:t>应</w:t>
      </w:r>
      <w:r>
        <w:rPr>
          <w:rFonts w:hint="eastAsia" w:ascii="宋体" w:hAnsi="宋体" w:eastAsia="宋体" w:cs="宋体"/>
          <w:spacing w:val="6"/>
          <w:sz w:val="21"/>
          <w:szCs w:val="21"/>
        </w:rPr>
        <w:t>确保其用工手续和条件符合《中华人民共和国劳动法》、《中华人民共和国劳动合同法》等法律、法规规定，按时足额支付劳动报酬。因乙方有拖欠、克扣工人劳务工资而造成群体性示威、游行、打架等一切责任，由乙方承担。对甲方造成损失或导致工期延误的，乙方应赔偿甲方的损失，工期不予顺延。甲方有权采取下列措施，乙方不得有任何异议：1、立即停止向乙方支付应付的款项。2、在合同履行相应时期的工程价款范围内，由甲方直接向乙方所雇佣工人支付乙方应付的款项；由甲方直接支付的款项在乙方工程款项中扣除。</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六）施工期间乙方保证施工安全及做好相应的安全防护工作，乙方工作人员在施工期间所发生的工伤、伤亡等任何纠纷，由乙方自行解决及承担相应的法律责任和赔偿责任，并依法向其作出赔偿，与甲方无关，造成甲方损失的，乙方应赔偿甲方遭受的一切损失（包括但不限于甲方遭受到的索赔、损失、承担责任费用、律师费等费用及开支）。</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七）乙方自行解决施工人员食宿问题，施工人员的生活住宿安全、安防工作及交通安全均由乙方负责，乙方进场施工人员必须遵守安全、文明施工、操作原则，按相关规程规定进行施工，如乙方工作人员在施工期间违规施工等原因造成甲方或其他任何第三方人身伤亡或者财产损失的，乙方应负责解决并承担全部法律责任和赔偿责任（包括但不限于协商、仲裁、调解、诉讼等），并赔偿甲方及受害方因此遭受的一切损失（包括但不限于甲方遭受到的索赔、损失、承担责任费用、律师费等费用及开支）。</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（八）乙方及时办理施工期间的有关施工手续。</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九）乙方进场施工人员在施工区域实施的行为是代表乙方进行的职务行为，乙方对此承担法律及经济责任。乙方进场施工人员在遵守乙方的规章制度以外，还必须遵从甲方的规章制度。甲方如对乙方进场施工人员不满意，有权要求乙方在3天内更换进场施工人员，乙方应无条件在上述限期内更换完毕。</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（十）乙方须按安全生产法律法规及本合同约定履行安全职责，确保施工人员按规范及操作规程施工。乙方除自身应加强安全文明施工管理外，还须接受甲方人员的监督管理，并做到以下几点：</w:t>
      </w:r>
    </w:p>
    <w:p>
      <w:pPr>
        <w:keepNext w:val="0"/>
        <w:keepLines w:val="0"/>
        <w:pageBreakBefore w:val="0"/>
        <w:widowControl w:val="0"/>
        <w:numPr>
          <w:ilvl w:val="0"/>
          <w:numId w:val="4"/>
        </w:numPr>
        <w:kinsoku/>
        <w:wordWrap/>
        <w:overflowPunct/>
        <w:topLinePunct w:val="0"/>
        <w:autoSpaceDE/>
        <w:autoSpaceDN/>
        <w:bidi w:val="0"/>
        <w:adjustRightInd/>
        <w:spacing w:line="360" w:lineRule="auto"/>
        <w:ind w:firstLine="400" w:firstLineChars="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采取措施保持施工现场平整，物料堆放整齐。在工程移交之前，清除全部工程设备、多余材料、垃圾等，并保持施工现场清洁整齐。</w:t>
      </w:r>
    </w:p>
    <w:p>
      <w:pPr>
        <w:keepNext w:val="0"/>
        <w:keepLines w:val="0"/>
        <w:pageBreakBefore w:val="0"/>
        <w:widowControl w:val="0"/>
        <w:numPr>
          <w:ilvl w:val="0"/>
          <w:numId w:val="4"/>
        </w:numPr>
        <w:kinsoku/>
        <w:wordWrap/>
        <w:overflowPunct/>
        <w:topLinePunct w:val="0"/>
        <w:autoSpaceDE/>
        <w:autoSpaceDN/>
        <w:bidi w:val="0"/>
        <w:adjustRightInd/>
        <w:spacing w:line="360" w:lineRule="auto"/>
        <w:ind w:firstLine="400" w:firstLineChars="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采取有效的防止粉尘、降低噪声、控制有害气体和保障高温、高寒、高</w:t>
      </w:r>
      <w:r>
        <w:rPr>
          <w:rFonts w:hint="eastAsia" w:ascii="宋体" w:hAnsi="宋体" w:eastAsia="宋体" w:cs="宋体"/>
          <w:spacing w:val="6"/>
          <w:sz w:val="21"/>
          <w:szCs w:val="21"/>
          <w:lang w:val="en-US" w:eastAsia="zh-CN"/>
        </w:rPr>
        <w:t>处</w:t>
      </w:r>
      <w:r>
        <w:rPr>
          <w:rFonts w:hint="eastAsia" w:ascii="宋体" w:hAnsi="宋体" w:eastAsia="宋体" w:cs="宋体"/>
          <w:spacing w:val="6"/>
          <w:sz w:val="21"/>
          <w:szCs w:val="21"/>
        </w:rPr>
        <w:t>作业安全等劳动保护措施。</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（十一）乙方在实施工程方案时，发现问题要及时向甲方汇报与沟通，确实需要更改原工程施工方案的，应书面形式报甲方及相关部门审批后方可实施，不得擅作修改。</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五、服务期限</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（一）本合同项目施工期限为</w:t>
      </w:r>
      <w:r>
        <w:rPr>
          <w:rFonts w:hint="eastAsia" w:ascii="宋体" w:hAnsi="宋体" w:eastAsia="宋体" w:cs="宋体"/>
          <w:spacing w:val="6"/>
          <w:sz w:val="21"/>
          <w:szCs w:val="21"/>
          <w:lang w:val="en-US" w:eastAsia="zh-CN"/>
        </w:rPr>
        <w:t>本合同签订之日起30个自然日内</w:t>
      </w:r>
      <w:r>
        <w:rPr>
          <w:rFonts w:hint="eastAsia" w:ascii="宋体" w:hAnsi="宋体" w:eastAsia="宋体" w:cs="宋体"/>
          <w:spacing w:val="6"/>
          <w:sz w:val="21"/>
          <w:szCs w:val="21"/>
          <w:u w:val="none"/>
          <w:lang w:val="en-US" w:eastAsia="zh-CN"/>
        </w:rPr>
        <w:t>完成</w:t>
      </w:r>
      <w:r>
        <w:rPr>
          <w:rFonts w:hint="eastAsia" w:ascii="宋体" w:hAnsi="宋体" w:eastAsia="宋体" w:cs="宋体"/>
          <w:spacing w:val="6"/>
          <w:sz w:val="21"/>
          <w:szCs w:val="21"/>
          <w:highlight w:val="none"/>
        </w:rPr>
        <w:t>。</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（二）工程如遇下列情况，足以影响施工安全或乙方无法履行合同义务的，经甲乙双方协商，本合同工期可顺延，但乙方不得向甲方收取因工期延误所造成的一切经济损失赔偿或补偿：</w:t>
      </w:r>
    </w:p>
    <w:p>
      <w:pPr>
        <w:keepNext w:val="0"/>
        <w:keepLines w:val="0"/>
        <w:pageBreakBefore w:val="0"/>
        <w:widowControl w:val="0"/>
        <w:numPr>
          <w:ilvl w:val="0"/>
          <w:numId w:val="5"/>
        </w:numPr>
        <w:kinsoku/>
        <w:wordWrap/>
        <w:overflowPunct/>
        <w:topLinePunct w:val="0"/>
        <w:autoSpaceDE/>
        <w:autoSpaceDN/>
        <w:bidi w:val="0"/>
        <w:adjustRightInd/>
        <w:spacing w:line="360" w:lineRule="auto"/>
        <w:ind w:firstLine="400" w:firstLineChars="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不可抗力的台风或地震5级以上或红色暴雨预警信号。</w:t>
      </w:r>
    </w:p>
    <w:p>
      <w:pPr>
        <w:keepNext w:val="0"/>
        <w:keepLines w:val="0"/>
        <w:pageBreakBefore w:val="0"/>
        <w:widowControl w:val="0"/>
        <w:numPr>
          <w:ilvl w:val="0"/>
          <w:numId w:val="5"/>
        </w:numPr>
        <w:kinsoku/>
        <w:wordWrap/>
        <w:overflowPunct/>
        <w:topLinePunct w:val="0"/>
        <w:autoSpaceDE/>
        <w:autoSpaceDN/>
        <w:bidi w:val="0"/>
        <w:adjustRightInd/>
        <w:spacing w:line="360" w:lineRule="auto"/>
        <w:ind w:firstLine="400" w:firstLineChars="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国家公布的大规模流行病。</w:t>
      </w:r>
    </w:p>
    <w:p>
      <w:pPr>
        <w:keepNext w:val="0"/>
        <w:keepLines w:val="0"/>
        <w:pageBreakBefore w:val="0"/>
        <w:widowControl w:val="0"/>
        <w:numPr>
          <w:ilvl w:val="0"/>
          <w:numId w:val="5"/>
        </w:numPr>
        <w:kinsoku/>
        <w:wordWrap/>
        <w:overflowPunct/>
        <w:topLinePunct w:val="0"/>
        <w:autoSpaceDE/>
        <w:autoSpaceDN/>
        <w:bidi w:val="0"/>
        <w:adjustRightInd/>
        <w:spacing w:line="360" w:lineRule="auto"/>
        <w:ind w:firstLine="400" w:firstLineChars="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突发事件造成市政水电线路损坏造成的停水、停电。</w:t>
      </w:r>
    </w:p>
    <w:p>
      <w:pPr>
        <w:keepNext w:val="0"/>
        <w:keepLines w:val="0"/>
        <w:pageBreakBefore w:val="0"/>
        <w:widowControl w:val="0"/>
        <w:numPr>
          <w:ilvl w:val="0"/>
          <w:numId w:val="5"/>
        </w:numPr>
        <w:kinsoku/>
        <w:wordWrap/>
        <w:overflowPunct/>
        <w:topLinePunct w:val="0"/>
        <w:autoSpaceDE/>
        <w:autoSpaceDN/>
        <w:bidi w:val="0"/>
        <w:adjustRightInd/>
        <w:spacing w:line="360" w:lineRule="auto"/>
        <w:ind w:firstLine="400" w:firstLineChars="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非甲乙双方责任造成工程工期顺延的（包括但不限于停工、工程方案调整、政府防疫政策管控等）。</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（三）上述约定可顺延的工期，凭甲方的有效签证单，工期可顺延，但不得计算工期顺延给乙方造成的经济损失。</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（四）若乙方责任造成工程工期顺延的，甲方有权不给予工期顺延，且无须计算工期顺延给乙方造成的经济损失。</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六、工程质量</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（一）乙方应树立工程质量第一的思想，</w:t>
      </w:r>
      <w:r>
        <w:rPr>
          <w:rFonts w:hint="eastAsia" w:ascii="宋体" w:hAnsi="宋体" w:eastAsia="宋体" w:cs="宋体"/>
          <w:spacing w:val="6"/>
          <w:sz w:val="21"/>
          <w:szCs w:val="21"/>
          <w:highlight w:val="none"/>
        </w:rPr>
        <w:t>必须保证工程质量一次验收达到合格标准。</w:t>
      </w:r>
      <w:r>
        <w:rPr>
          <w:rFonts w:hint="eastAsia" w:ascii="宋体" w:hAnsi="宋体" w:eastAsia="宋体" w:cs="宋体"/>
          <w:spacing w:val="6"/>
          <w:sz w:val="21"/>
          <w:szCs w:val="21"/>
        </w:rPr>
        <w:t>若工程质量达不到合格标准，乙方应无条件将工程整改至符合</w:t>
      </w:r>
      <w:r>
        <w:rPr>
          <w:rFonts w:hint="eastAsia" w:ascii="宋体" w:hAnsi="宋体" w:eastAsia="宋体" w:cs="宋体"/>
          <w:spacing w:val="6"/>
          <w:sz w:val="21"/>
          <w:szCs w:val="21"/>
          <w:highlight w:val="none"/>
          <w:lang w:val="en-US" w:eastAsia="zh-CN"/>
        </w:rPr>
        <w:t>图纸</w:t>
      </w:r>
      <w:r>
        <w:rPr>
          <w:rFonts w:hint="eastAsia" w:ascii="宋体" w:hAnsi="宋体" w:eastAsia="宋体" w:cs="宋体"/>
          <w:spacing w:val="6"/>
          <w:sz w:val="21"/>
          <w:szCs w:val="21"/>
          <w:highlight w:val="none"/>
        </w:rPr>
        <w:t>要求</w:t>
      </w:r>
      <w:r>
        <w:rPr>
          <w:rFonts w:hint="eastAsia" w:ascii="宋体" w:hAnsi="宋体" w:eastAsia="宋体" w:cs="宋体"/>
          <w:spacing w:val="6"/>
          <w:sz w:val="21"/>
          <w:szCs w:val="21"/>
        </w:rPr>
        <w:t>为止，且向甲方承担延期竣工的违约责任。</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（二）</w:t>
      </w:r>
      <w:r>
        <w:rPr>
          <w:rFonts w:hint="eastAsia" w:ascii="宋体" w:hAnsi="宋体" w:eastAsia="宋体" w:cs="宋体"/>
          <w:spacing w:val="6"/>
          <w:sz w:val="21"/>
          <w:szCs w:val="21"/>
          <w:highlight w:val="none"/>
        </w:rPr>
        <w:t>工程验收以国家颁发的施工验收规范、质量检验标准及施工图为依据，</w:t>
      </w:r>
      <w:r>
        <w:rPr>
          <w:rFonts w:hint="eastAsia" w:ascii="宋体" w:hAnsi="宋体" w:eastAsia="宋体" w:cs="宋体"/>
          <w:spacing w:val="6"/>
          <w:sz w:val="21"/>
          <w:szCs w:val="21"/>
        </w:rPr>
        <w:t>在进行竣工验收时，乙方应向甲方提供以下资料：</w:t>
      </w:r>
    </w:p>
    <w:p>
      <w:pPr>
        <w:keepNext w:val="0"/>
        <w:keepLines w:val="0"/>
        <w:pageBreakBefore w:val="0"/>
        <w:widowControl w:val="0"/>
        <w:numPr>
          <w:ilvl w:val="0"/>
          <w:numId w:val="6"/>
        </w:numPr>
        <w:kinsoku/>
        <w:wordWrap/>
        <w:overflowPunct/>
        <w:topLinePunct w:val="0"/>
        <w:autoSpaceDE/>
        <w:autoSpaceDN/>
        <w:bidi w:val="0"/>
        <w:adjustRightInd/>
        <w:spacing w:line="360" w:lineRule="auto"/>
        <w:ind w:firstLine="400" w:firstLineChars="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增减工程变更的有关手续和其它洽商记录；</w:t>
      </w:r>
    </w:p>
    <w:p>
      <w:pPr>
        <w:keepNext w:val="0"/>
        <w:keepLines w:val="0"/>
        <w:pageBreakBefore w:val="0"/>
        <w:widowControl w:val="0"/>
        <w:numPr>
          <w:ilvl w:val="0"/>
          <w:numId w:val="6"/>
        </w:numPr>
        <w:kinsoku/>
        <w:wordWrap/>
        <w:overflowPunct/>
        <w:topLinePunct w:val="0"/>
        <w:autoSpaceDE/>
        <w:autoSpaceDN/>
        <w:bidi w:val="0"/>
        <w:adjustRightInd/>
        <w:spacing w:line="360" w:lineRule="auto"/>
        <w:ind w:firstLine="400" w:firstLineChars="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隐蔽工程验收记录和中间交工验收记录；</w:t>
      </w:r>
    </w:p>
    <w:p>
      <w:pPr>
        <w:keepNext w:val="0"/>
        <w:keepLines w:val="0"/>
        <w:pageBreakBefore w:val="0"/>
        <w:widowControl w:val="0"/>
        <w:numPr>
          <w:ilvl w:val="0"/>
          <w:numId w:val="6"/>
        </w:numPr>
        <w:kinsoku/>
        <w:wordWrap/>
        <w:overflowPunct/>
        <w:topLinePunct w:val="0"/>
        <w:autoSpaceDE/>
        <w:autoSpaceDN/>
        <w:bidi w:val="0"/>
        <w:adjustRightInd/>
        <w:spacing w:line="360" w:lineRule="auto"/>
        <w:ind w:firstLine="400" w:firstLineChars="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提供</w:t>
      </w:r>
      <w:r>
        <w:rPr>
          <w:rFonts w:hint="eastAsia" w:ascii="宋体" w:hAnsi="宋体" w:eastAsia="宋体" w:cs="宋体"/>
          <w:spacing w:val="6"/>
          <w:sz w:val="21"/>
          <w:szCs w:val="21"/>
          <w:lang w:val="en-US" w:eastAsia="zh-CN"/>
        </w:rPr>
        <w:t>工程</w:t>
      </w:r>
      <w:r>
        <w:rPr>
          <w:rFonts w:hint="eastAsia" w:ascii="宋体" w:hAnsi="宋体" w:eastAsia="宋体" w:cs="宋体"/>
          <w:spacing w:val="6"/>
          <w:sz w:val="21"/>
          <w:szCs w:val="21"/>
        </w:rPr>
        <w:t>竣工图，如工程变更不大，乙方应在原施工图上加以注明，提交甲方存档</w:t>
      </w:r>
      <w:r>
        <w:rPr>
          <w:rFonts w:hint="eastAsia" w:ascii="宋体" w:hAnsi="宋体" w:cs="宋体"/>
          <w:spacing w:val="6"/>
          <w:sz w:val="21"/>
          <w:szCs w:val="21"/>
          <w:lang w:eastAsia="zh-CN"/>
        </w:rPr>
        <w:t>；</w:t>
      </w:r>
      <w:r>
        <w:rPr>
          <w:rFonts w:hint="eastAsia" w:ascii="宋体" w:hAnsi="宋体" w:eastAsia="宋体" w:cs="宋体"/>
          <w:spacing w:val="6"/>
          <w:sz w:val="21"/>
          <w:szCs w:val="21"/>
        </w:rPr>
        <w:t>工程变更较大的，由乙方自绘或委托设计单位绘制竣工图。</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（三）安全文明施工除乙方自身应加强管理，必须接受甲方人员的监督管理。甲方特别强调以下几点，乙方须严格遵守：</w:t>
      </w:r>
    </w:p>
    <w:p>
      <w:pPr>
        <w:keepNext w:val="0"/>
        <w:keepLines w:val="0"/>
        <w:pageBreakBefore w:val="0"/>
        <w:widowControl w:val="0"/>
        <w:numPr>
          <w:ilvl w:val="0"/>
          <w:numId w:val="7"/>
        </w:numPr>
        <w:kinsoku/>
        <w:wordWrap/>
        <w:overflowPunct/>
        <w:topLinePunct w:val="0"/>
        <w:autoSpaceDE/>
        <w:autoSpaceDN/>
        <w:bidi w:val="0"/>
        <w:adjustRightInd/>
        <w:spacing w:line="360" w:lineRule="auto"/>
        <w:ind w:firstLine="400" w:firstLineChars="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乙方必须加强施工现场的容貌管理，遵守国家有关“环境保护”的相关法律法规。</w:t>
      </w:r>
    </w:p>
    <w:p>
      <w:pPr>
        <w:keepNext w:val="0"/>
        <w:keepLines w:val="0"/>
        <w:pageBreakBefore w:val="0"/>
        <w:widowControl w:val="0"/>
        <w:numPr>
          <w:ilvl w:val="0"/>
          <w:numId w:val="7"/>
        </w:numPr>
        <w:kinsoku/>
        <w:wordWrap/>
        <w:overflowPunct/>
        <w:topLinePunct w:val="0"/>
        <w:autoSpaceDE/>
        <w:autoSpaceDN/>
        <w:bidi w:val="0"/>
        <w:adjustRightInd/>
        <w:spacing w:line="360" w:lineRule="auto"/>
        <w:ind w:firstLine="400" w:firstLineChars="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杜绝工程质量事故和人身伤亡事故的发生。</w:t>
      </w:r>
    </w:p>
    <w:p>
      <w:pPr>
        <w:keepNext w:val="0"/>
        <w:keepLines w:val="0"/>
        <w:pageBreakBefore w:val="0"/>
        <w:widowControl w:val="0"/>
        <w:numPr>
          <w:ilvl w:val="0"/>
          <w:numId w:val="7"/>
        </w:numPr>
        <w:kinsoku/>
        <w:wordWrap/>
        <w:overflowPunct/>
        <w:topLinePunct w:val="0"/>
        <w:autoSpaceDE/>
        <w:autoSpaceDN/>
        <w:bidi w:val="0"/>
        <w:adjustRightInd/>
        <w:spacing w:line="360" w:lineRule="auto"/>
        <w:ind w:firstLine="400" w:firstLineChars="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遵守规定标准，施工人员未经允许不得进入非施工区域，或影响甲方的日常工作。</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七、工程造价及费用支付</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u w:val="none"/>
        </w:rPr>
      </w:pPr>
      <w:r>
        <w:rPr>
          <w:rFonts w:hint="eastAsia" w:ascii="宋体" w:hAnsi="宋体" w:eastAsia="宋体" w:cs="宋体"/>
          <w:spacing w:val="6"/>
          <w:sz w:val="21"/>
          <w:szCs w:val="21"/>
          <w:highlight w:val="none"/>
          <w:u w:val="none"/>
        </w:rPr>
        <w:t>（一）本合同工程</w:t>
      </w:r>
      <w:r>
        <w:rPr>
          <w:rFonts w:hint="eastAsia" w:ascii="宋体" w:hAnsi="宋体" w:cs="宋体"/>
          <w:spacing w:val="6"/>
          <w:sz w:val="21"/>
          <w:szCs w:val="21"/>
          <w:highlight w:val="none"/>
          <w:u w:val="none"/>
          <w:lang w:val="en-US" w:eastAsia="zh-CN"/>
        </w:rPr>
        <w:t>含税</w:t>
      </w:r>
      <w:r>
        <w:rPr>
          <w:rFonts w:hint="eastAsia" w:ascii="宋体" w:hAnsi="宋体" w:eastAsia="宋体" w:cs="宋体"/>
          <w:spacing w:val="6"/>
          <w:sz w:val="21"/>
          <w:szCs w:val="21"/>
          <w:highlight w:val="none"/>
          <w:u w:val="none"/>
        </w:rPr>
        <w:t>总造价</w:t>
      </w:r>
      <w:r>
        <w:rPr>
          <w:rFonts w:hint="eastAsia" w:ascii="宋体" w:hAnsi="宋体" w:eastAsia="宋体" w:cs="宋体"/>
          <w:spacing w:val="6"/>
          <w:sz w:val="21"/>
          <w:szCs w:val="21"/>
          <w:u w:val="none"/>
        </w:rPr>
        <w:t>为（人民币）</w:t>
      </w:r>
      <w:r>
        <w:rPr>
          <w:rFonts w:hint="eastAsia" w:ascii="宋体" w:hAnsi="宋体" w:eastAsia="宋体" w:cs="宋体"/>
          <w:spacing w:val="6"/>
          <w:kern w:val="2"/>
          <w:sz w:val="21"/>
          <w:szCs w:val="21"/>
          <w:u w:val="single"/>
          <w:lang w:val="en-US" w:eastAsia="zh-CN" w:bidi="ar-SA"/>
        </w:rPr>
        <w:t>XXX</w:t>
      </w:r>
      <w:r>
        <w:rPr>
          <w:rFonts w:hint="eastAsia" w:ascii="宋体" w:hAnsi="宋体" w:eastAsia="宋体" w:cs="宋体"/>
          <w:spacing w:val="6"/>
          <w:sz w:val="21"/>
          <w:szCs w:val="21"/>
          <w:u w:val="single"/>
          <w:lang w:val="en-US" w:eastAsia="zh-CN"/>
        </w:rPr>
        <w:t>元</w:t>
      </w:r>
      <w:r>
        <w:rPr>
          <w:rFonts w:hint="eastAsia" w:ascii="宋体" w:hAnsi="宋体" w:eastAsia="宋体" w:cs="宋体"/>
          <w:spacing w:val="6"/>
          <w:sz w:val="21"/>
          <w:szCs w:val="21"/>
          <w:highlight w:val="none"/>
          <w:u w:val="single"/>
          <w:lang w:val="en-US" w:eastAsia="zh-CN"/>
        </w:rPr>
        <w:t>（大写：</w:t>
      </w:r>
      <w:r>
        <w:rPr>
          <w:rFonts w:hint="eastAsia" w:ascii="宋体" w:hAnsi="宋体" w:cs="宋体"/>
          <w:spacing w:val="6"/>
          <w:sz w:val="21"/>
          <w:szCs w:val="21"/>
          <w:highlight w:val="none"/>
          <w:u w:val="single"/>
          <w:lang w:val="en-US" w:eastAsia="zh-CN"/>
        </w:rPr>
        <w:t>X</w:t>
      </w:r>
      <w:r>
        <w:rPr>
          <w:rFonts w:hint="eastAsia" w:ascii="宋体" w:hAnsi="宋体" w:eastAsia="宋体" w:cs="宋体"/>
          <w:spacing w:val="6"/>
          <w:sz w:val="21"/>
          <w:szCs w:val="21"/>
          <w:highlight w:val="none"/>
          <w:u w:val="single"/>
          <w:lang w:val="en-US" w:eastAsia="zh-CN"/>
        </w:rPr>
        <w:t>万</w:t>
      </w:r>
      <w:r>
        <w:rPr>
          <w:rFonts w:hint="eastAsia" w:ascii="宋体" w:hAnsi="宋体" w:cs="宋体"/>
          <w:spacing w:val="6"/>
          <w:sz w:val="21"/>
          <w:szCs w:val="21"/>
          <w:highlight w:val="none"/>
          <w:u w:val="single"/>
          <w:lang w:val="en-US" w:eastAsia="zh-CN"/>
        </w:rPr>
        <w:t>X</w:t>
      </w:r>
      <w:r>
        <w:rPr>
          <w:rFonts w:hint="eastAsia" w:ascii="宋体" w:hAnsi="宋体" w:eastAsia="宋体" w:cs="宋体"/>
          <w:spacing w:val="6"/>
          <w:sz w:val="21"/>
          <w:szCs w:val="21"/>
          <w:highlight w:val="none"/>
          <w:u w:val="single"/>
          <w:lang w:val="en-US" w:eastAsia="zh-CN"/>
        </w:rPr>
        <w:t>仟</w:t>
      </w:r>
      <w:r>
        <w:rPr>
          <w:rFonts w:hint="eastAsia" w:ascii="宋体" w:hAnsi="宋体" w:cs="宋体"/>
          <w:spacing w:val="6"/>
          <w:sz w:val="21"/>
          <w:szCs w:val="21"/>
          <w:highlight w:val="none"/>
          <w:u w:val="single"/>
          <w:lang w:val="en-US" w:eastAsia="zh-CN"/>
        </w:rPr>
        <w:t>X</w:t>
      </w:r>
      <w:r>
        <w:rPr>
          <w:rFonts w:hint="eastAsia" w:ascii="宋体" w:hAnsi="宋体" w:eastAsia="宋体" w:cs="宋体"/>
          <w:spacing w:val="6"/>
          <w:sz w:val="21"/>
          <w:szCs w:val="21"/>
          <w:highlight w:val="none"/>
          <w:u w:val="single"/>
          <w:lang w:val="en-US" w:eastAsia="zh-CN"/>
        </w:rPr>
        <w:t>佰</w:t>
      </w:r>
      <w:r>
        <w:rPr>
          <w:rFonts w:hint="eastAsia" w:ascii="宋体" w:hAnsi="宋体" w:cs="宋体"/>
          <w:spacing w:val="6"/>
          <w:sz w:val="21"/>
          <w:szCs w:val="21"/>
          <w:highlight w:val="none"/>
          <w:u w:val="single"/>
          <w:lang w:val="en-US" w:eastAsia="zh-CN"/>
        </w:rPr>
        <w:t>X拾X元X</w:t>
      </w:r>
      <w:r>
        <w:rPr>
          <w:rFonts w:hint="eastAsia" w:ascii="宋体" w:hAnsi="宋体" w:eastAsia="宋体" w:cs="宋体"/>
          <w:spacing w:val="6"/>
          <w:sz w:val="21"/>
          <w:szCs w:val="21"/>
          <w:highlight w:val="none"/>
          <w:u w:val="single"/>
          <w:lang w:val="en-US" w:eastAsia="zh-CN"/>
        </w:rPr>
        <w:t>角</w:t>
      </w:r>
      <w:r>
        <w:rPr>
          <w:rFonts w:hint="eastAsia" w:ascii="宋体" w:hAnsi="宋体" w:cs="宋体"/>
          <w:spacing w:val="6"/>
          <w:sz w:val="21"/>
          <w:szCs w:val="21"/>
          <w:highlight w:val="none"/>
          <w:u w:val="single"/>
          <w:lang w:val="en-US" w:eastAsia="zh-CN"/>
        </w:rPr>
        <w:t>X</w:t>
      </w:r>
      <w:r>
        <w:rPr>
          <w:rFonts w:hint="eastAsia" w:ascii="宋体" w:hAnsi="宋体" w:eastAsia="宋体" w:cs="宋体"/>
          <w:spacing w:val="6"/>
          <w:sz w:val="21"/>
          <w:szCs w:val="21"/>
          <w:highlight w:val="none"/>
          <w:u w:val="single"/>
          <w:lang w:val="en-US" w:eastAsia="zh-CN"/>
        </w:rPr>
        <w:t>分）</w:t>
      </w:r>
      <w:r>
        <w:rPr>
          <w:rFonts w:hint="eastAsia" w:ascii="宋体" w:hAnsi="宋体" w:cs="宋体"/>
          <w:spacing w:val="6"/>
          <w:sz w:val="21"/>
          <w:szCs w:val="21"/>
          <w:highlight w:val="none"/>
          <w:u w:val="none"/>
          <w:lang w:eastAsia="zh-CN"/>
        </w:rPr>
        <w:t>，</w:t>
      </w:r>
      <w:r>
        <w:rPr>
          <w:rFonts w:hint="eastAsia" w:ascii="宋体" w:hAnsi="宋体" w:eastAsia="宋体" w:cs="宋体"/>
          <w:spacing w:val="6"/>
          <w:sz w:val="21"/>
          <w:szCs w:val="21"/>
          <w:highlight w:val="none"/>
          <w:u w:val="none"/>
        </w:rPr>
        <w:t>上述费用已包括税费</w:t>
      </w:r>
      <w:r>
        <w:rPr>
          <w:rFonts w:hint="eastAsia" w:ascii="宋体" w:hAnsi="宋体" w:eastAsia="宋体" w:cs="宋体"/>
          <w:spacing w:val="6"/>
          <w:sz w:val="21"/>
          <w:szCs w:val="21"/>
          <w:highlight w:val="none"/>
          <w:u w:val="none"/>
          <w:lang w:eastAsia="zh-CN"/>
        </w:rPr>
        <w:t>（</w:t>
      </w:r>
      <w:r>
        <w:rPr>
          <w:rFonts w:hint="eastAsia" w:ascii="宋体" w:hAnsi="宋体" w:eastAsia="宋体" w:cs="宋体"/>
          <w:spacing w:val="6"/>
          <w:sz w:val="21"/>
          <w:szCs w:val="21"/>
          <w:highlight w:val="none"/>
          <w:u w:val="none"/>
          <w:lang w:val="en-US" w:eastAsia="zh-CN"/>
        </w:rPr>
        <w:t>增值税专用发票</w:t>
      </w:r>
      <w:r>
        <w:rPr>
          <w:rFonts w:hint="eastAsia" w:ascii="宋体" w:hAnsi="宋体" w:eastAsia="宋体" w:cs="宋体"/>
          <w:spacing w:val="6"/>
          <w:sz w:val="21"/>
          <w:szCs w:val="21"/>
          <w:highlight w:val="none"/>
          <w:u w:val="none"/>
          <w:lang w:eastAsia="zh-CN"/>
        </w:rPr>
        <w:t>）</w:t>
      </w:r>
      <w:r>
        <w:rPr>
          <w:rFonts w:hint="eastAsia" w:ascii="宋体" w:hAnsi="宋体" w:eastAsia="宋体" w:cs="宋体"/>
          <w:spacing w:val="6"/>
          <w:sz w:val="21"/>
          <w:szCs w:val="21"/>
          <w:highlight w:val="none"/>
          <w:u w:val="none"/>
        </w:rPr>
        <w:t>等乙方履行本合同所需的一切费用。</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u w:val="none"/>
        </w:rPr>
      </w:pPr>
      <w:r>
        <w:rPr>
          <w:rFonts w:hint="eastAsia" w:ascii="宋体" w:hAnsi="宋体" w:eastAsia="宋体" w:cs="宋体"/>
          <w:spacing w:val="6"/>
          <w:sz w:val="21"/>
          <w:szCs w:val="21"/>
          <w:u w:val="none"/>
        </w:rPr>
        <w:t>（二）合同价款调整事件包括：（1）法律法规变化类；（2）工程变更类；（3）工程索赔类；（</w:t>
      </w:r>
      <w:r>
        <w:rPr>
          <w:rFonts w:hint="eastAsia" w:ascii="宋体" w:hAnsi="宋体" w:cs="宋体"/>
          <w:spacing w:val="6"/>
          <w:sz w:val="21"/>
          <w:szCs w:val="21"/>
          <w:u w:val="none"/>
          <w:lang w:val="en-US" w:eastAsia="zh-CN"/>
        </w:rPr>
        <w:t>4</w:t>
      </w:r>
      <w:r>
        <w:rPr>
          <w:rFonts w:hint="eastAsia" w:ascii="宋体" w:hAnsi="宋体" w:eastAsia="宋体" w:cs="宋体"/>
          <w:spacing w:val="6"/>
          <w:sz w:val="21"/>
          <w:szCs w:val="21"/>
          <w:u w:val="none"/>
        </w:rPr>
        <w:t>）现场签证及发承包双方约定的其他调整事项。</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u w:val="none"/>
        </w:rPr>
      </w:pPr>
      <w:r>
        <w:rPr>
          <w:rFonts w:hint="eastAsia" w:ascii="宋体" w:hAnsi="宋体" w:eastAsia="宋体" w:cs="宋体"/>
          <w:spacing w:val="6"/>
          <w:sz w:val="21"/>
          <w:szCs w:val="21"/>
          <w:u w:val="none"/>
        </w:rPr>
        <w:t>（三）如项目无发生</w:t>
      </w:r>
      <w:r>
        <w:rPr>
          <w:rFonts w:hint="eastAsia" w:ascii="宋体" w:hAnsi="宋体" w:eastAsia="宋体" w:cs="宋体"/>
          <w:spacing w:val="6"/>
          <w:sz w:val="21"/>
          <w:szCs w:val="21"/>
          <w:highlight w:val="none"/>
          <w:u w:val="none"/>
        </w:rPr>
        <w:t>上述第七条第二款合同价款调整事件的，</w:t>
      </w:r>
      <w:r>
        <w:rPr>
          <w:rFonts w:hint="eastAsia" w:ascii="宋体" w:hAnsi="宋体" w:eastAsia="宋体" w:cs="宋体"/>
          <w:spacing w:val="6"/>
          <w:szCs w:val="21"/>
          <w:highlight w:val="none"/>
          <w:u w:val="none"/>
          <w:lang w:val="en-US" w:eastAsia="zh-CN"/>
        </w:rPr>
        <w:t>工程竣工验收后，由甲方</w:t>
      </w:r>
      <w:r>
        <w:rPr>
          <w:rFonts w:hint="eastAsia" w:ascii="宋体" w:hAnsi="宋体" w:eastAsia="宋体" w:cs="宋体"/>
          <w:spacing w:val="6"/>
          <w:sz w:val="21"/>
          <w:szCs w:val="21"/>
          <w:highlight w:val="none"/>
          <w:u w:val="none"/>
        </w:rPr>
        <w:t>在收到乙方</w:t>
      </w:r>
      <w:r>
        <w:rPr>
          <w:rFonts w:hint="eastAsia" w:ascii="宋体" w:hAnsi="宋体" w:eastAsia="宋体" w:cs="宋体"/>
          <w:spacing w:val="6"/>
          <w:sz w:val="21"/>
          <w:szCs w:val="21"/>
          <w:highlight w:val="none"/>
          <w:u w:val="none"/>
          <w:lang w:val="en-US" w:eastAsia="zh-CN"/>
        </w:rPr>
        <w:t>本合同全</w:t>
      </w:r>
      <w:r>
        <w:rPr>
          <w:rFonts w:hint="eastAsia" w:ascii="宋体" w:hAnsi="宋体" w:eastAsia="宋体" w:cs="宋体"/>
          <w:spacing w:val="6"/>
          <w:sz w:val="21"/>
          <w:szCs w:val="21"/>
          <w:highlight w:val="none"/>
          <w:u w:val="none"/>
        </w:rPr>
        <w:t>额有效的发票后15个工作日内</w:t>
      </w:r>
      <w:r>
        <w:rPr>
          <w:rFonts w:hint="eastAsia" w:ascii="宋体" w:hAnsi="宋体" w:eastAsia="宋体" w:cs="宋体"/>
          <w:spacing w:val="6"/>
          <w:szCs w:val="21"/>
          <w:highlight w:val="none"/>
          <w:u w:val="none"/>
          <w:lang w:val="en-US" w:eastAsia="zh-CN"/>
        </w:rPr>
        <w:t>向乙方累计支付至合同价的97%</w:t>
      </w:r>
      <w:r>
        <w:rPr>
          <w:rFonts w:hint="eastAsia" w:ascii="宋体" w:hAnsi="宋体" w:eastAsia="宋体" w:cs="宋体"/>
          <w:spacing w:val="6"/>
          <w:sz w:val="21"/>
          <w:szCs w:val="21"/>
          <w:highlight w:val="none"/>
          <w:u w:val="none"/>
        </w:rPr>
        <w:t>（人民币）</w:t>
      </w:r>
      <w:r>
        <w:rPr>
          <w:rFonts w:hint="eastAsia" w:ascii="宋体" w:hAnsi="宋体" w:eastAsia="宋体" w:cs="宋体"/>
          <w:spacing w:val="6"/>
          <w:sz w:val="21"/>
          <w:szCs w:val="21"/>
          <w:highlight w:val="none"/>
          <w:u w:val="none"/>
          <w:lang w:val="en-US" w:eastAsia="zh-CN"/>
        </w:rPr>
        <w:t>XXX元（大写： X万X仟X佰X拾X元X角X分 ），余款（人民币）XXX元（大写： X仟X佰X拾X元整 ）</w:t>
      </w:r>
      <w:r>
        <w:rPr>
          <w:rFonts w:hint="eastAsia" w:ascii="宋体" w:hAnsi="宋体" w:eastAsia="宋体" w:cs="宋体"/>
          <w:spacing w:val="6"/>
          <w:szCs w:val="21"/>
          <w:highlight w:val="none"/>
          <w:u w:val="none"/>
          <w:lang w:val="en-US" w:eastAsia="zh-CN"/>
        </w:rPr>
        <w:t>作为质保金，</w:t>
      </w:r>
      <w:r>
        <w:rPr>
          <w:rFonts w:hint="eastAsia" w:ascii="宋体" w:hAnsi="宋体" w:eastAsia="宋体" w:cs="宋体"/>
          <w:spacing w:val="6"/>
          <w:sz w:val="21"/>
          <w:szCs w:val="21"/>
          <w:highlight w:val="none"/>
        </w:rPr>
        <w:t>若工程无质量问题，</w:t>
      </w:r>
      <w:r>
        <w:rPr>
          <w:rFonts w:hint="eastAsia" w:ascii="宋体" w:hAnsi="宋体" w:eastAsia="宋体" w:cs="宋体"/>
          <w:spacing w:val="6"/>
          <w:szCs w:val="21"/>
          <w:highlight w:val="none"/>
          <w:u w:val="none"/>
          <w:lang w:val="en-US" w:eastAsia="zh-CN"/>
        </w:rPr>
        <w:t>保修期届满后30个工作日内一次性无息支付。</w:t>
      </w:r>
      <w:r>
        <w:rPr>
          <w:rFonts w:hint="eastAsia" w:ascii="宋体" w:hAnsi="宋体" w:eastAsia="宋体" w:cs="宋体"/>
          <w:spacing w:val="6"/>
          <w:sz w:val="21"/>
          <w:szCs w:val="21"/>
          <w:highlight w:val="none"/>
          <w:u w:val="none"/>
        </w:rPr>
        <w:t>乙方</w:t>
      </w:r>
      <w:r>
        <w:rPr>
          <w:rFonts w:hint="eastAsia" w:ascii="宋体" w:hAnsi="宋体" w:eastAsia="宋体" w:cs="宋体"/>
          <w:spacing w:val="6"/>
          <w:sz w:val="21"/>
          <w:szCs w:val="21"/>
          <w:highlight w:val="none"/>
          <w:u w:val="none"/>
          <w:lang w:val="en-US" w:eastAsia="zh-CN"/>
        </w:rPr>
        <w:t>第一</w:t>
      </w:r>
      <w:r>
        <w:rPr>
          <w:rFonts w:hint="eastAsia" w:ascii="宋体" w:hAnsi="宋体" w:eastAsia="宋体" w:cs="宋体"/>
          <w:spacing w:val="6"/>
          <w:sz w:val="21"/>
          <w:szCs w:val="21"/>
          <w:highlight w:val="none"/>
          <w:u w:val="none"/>
        </w:rPr>
        <w:t>次收款前，应向甲方提供</w:t>
      </w:r>
      <w:r>
        <w:rPr>
          <w:rFonts w:hint="eastAsia" w:ascii="宋体" w:hAnsi="宋体" w:eastAsia="宋体" w:cs="宋体"/>
          <w:spacing w:val="6"/>
          <w:sz w:val="21"/>
          <w:szCs w:val="21"/>
          <w:highlight w:val="none"/>
          <w:u w:val="none"/>
          <w:lang w:val="en-US" w:eastAsia="zh-CN"/>
        </w:rPr>
        <w:t>本合同全额</w:t>
      </w:r>
      <w:r>
        <w:rPr>
          <w:rFonts w:hint="eastAsia" w:ascii="宋体" w:hAnsi="宋体" w:eastAsia="宋体" w:cs="宋体"/>
          <w:spacing w:val="6"/>
          <w:sz w:val="21"/>
          <w:szCs w:val="21"/>
          <w:highlight w:val="none"/>
          <w:u w:val="none"/>
        </w:rPr>
        <w:t>有效的</w:t>
      </w:r>
      <w:r>
        <w:rPr>
          <w:rFonts w:hint="eastAsia" w:ascii="宋体" w:hAnsi="宋体" w:eastAsia="宋体" w:cs="宋体"/>
          <w:spacing w:val="6"/>
          <w:sz w:val="21"/>
          <w:szCs w:val="21"/>
          <w:highlight w:val="none"/>
          <w:u w:val="none"/>
          <w:lang w:val="en-US" w:eastAsia="zh-CN"/>
        </w:rPr>
        <w:t>增值税专用</w:t>
      </w:r>
      <w:r>
        <w:rPr>
          <w:rFonts w:hint="eastAsia" w:ascii="宋体" w:hAnsi="宋体" w:eastAsia="宋体" w:cs="宋体"/>
          <w:spacing w:val="6"/>
          <w:sz w:val="21"/>
          <w:szCs w:val="21"/>
          <w:highlight w:val="none"/>
          <w:u w:val="none"/>
        </w:rPr>
        <w:t>发票。</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highlight w:val="none"/>
        </w:rPr>
        <w:t>（四）如项目发生上述第七条第二款合同价款调整事件的，由甲、乙双方根据施工现场的实际情况进行</w:t>
      </w:r>
      <w:r>
        <w:rPr>
          <w:rFonts w:hint="eastAsia" w:ascii="宋体" w:hAnsi="宋体" w:eastAsia="宋体" w:cs="宋体"/>
          <w:spacing w:val="6"/>
          <w:sz w:val="21"/>
          <w:szCs w:val="21"/>
          <w:highlight w:val="none"/>
          <w:lang w:val="en-US" w:eastAsia="zh-CN"/>
        </w:rPr>
        <w:t>工程联系单及</w:t>
      </w:r>
      <w:r>
        <w:rPr>
          <w:rFonts w:hint="eastAsia" w:ascii="宋体" w:hAnsi="宋体" w:eastAsia="宋体" w:cs="宋体"/>
          <w:spacing w:val="6"/>
          <w:sz w:val="21"/>
          <w:szCs w:val="21"/>
          <w:highlight w:val="none"/>
        </w:rPr>
        <w:t>签证确认。工程完成验收合格后，凭双方签署的验收报告、工程</w:t>
      </w:r>
      <w:r>
        <w:rPr>
          <w:rFonts w:hint="eastAsia" w:ascii="宋体" w:hAnsi="宋体" w:eastAsia="宋体" w:cs="宋体"/>
          <w:spacing w:val="6"/>
          <w:sz w:val="21"/>
          <w:szCs w:val="21"/>
          <w:highlight w:val="none"/>
          <w:lang w:val="en-US" w:eastAsia="zh-CN"/>
        </w:rPr>
        <w:t>联系单、</w:t>
      </w:r>
      <w:r>
        <w:rPr>
          <w:rFonts w:hint="eastAsia" w:ascii="宋体" w:hAnsi="宋体" w:eastAsia="宋体" w:cs="宋体"/>
          <w:spacing w:val="6"/>
          <w:sz w:val="21"/>
          <w:szCs w:val="21"/>
          <w:highlight w:val="none"/>
        </w:rPr>
        <w:t>签证及工程相关文件，</w:t>
      </w:r>
      <w:r>
        <w:rPr>
          <w:rFonts w:hint="eastAsia" w:ascii="宋体" w:hAnsi="宋体" w:eastAsia="宋体" w:cs="宋体"/>
          <w:spacing w:val="6"/>
          <w:sz w:val="21"/>
          <w:szCs w:val="21"/>
          <w:highlight w:val="none"/>
          <w:lang w:val="en-US" w:eastAsia="zh-CN"/>
        </w:rPr>
        <w:t>由甲方委托</w:t>
      </w:r>
      <w:r>
        <w:rPr>
          <w:rFonts w:hint="eastAsia" w:ascii="宋体" w:hAnsi="宋体" w:eastAsia="宋体" w:cs="宋体"/>
          <w:spacing w:val="6"/>
          <w:sz w:val="21"/>
          <w:szCs w:val="21"/>
          <w:highlight w:val="none"/>
        </w:rPr>
        <w:t>第三方造价咨询单位编制工程结算书</w:t>
      </w:r>
      <w:r>
        <w:rPr>
          <w:rFonts w:hint="eastAsia" w:ascii="宋体" w:hAnsi="宋体" w:eastAsia="宋体" w:cs="宋体"/>
          <w:spacing w:val="6"/>
          <w:sz w:val="21"/>
          <w:szCs w:val="21"/>
          <w:highlight w:val="none"/>
          <w:lang w:eastAsia="zh-CN"/>
        </w:rPr>
        <w:t>（</w:t>
      </w:r>
      <w:r>
        <w:rPr>
          <w:rFonts w:hint="eastAsia" w:ascii="宋体" w:hAnsi="宋体" w:eastAsia="宋体" w:cs="宋体"/>
          <w:spacing w:val="6"/>
          <w:sz w:val="21"/>
          <w:szCs w:val="21"/>
          <w:highlight w:val="none"/>
          <w:lang w:val="en-US" w:eastAsia="zh-CN"/>
        </w:rPr>
        <w:t>编制时间约20天</w:t>
      </w:r>
      <w:r>
        <w:rPr>
          <w:rFonts w:hint="eastAsia" w:ascii="宋体" w:hAnsi="宋体" w:eastAsia="宋体" w:cs="宋体"/>
          <w:spacing w:val="6"/>
          <w:sz w:val="21"/>
          <w:szCs w:val="21"/>
          <w:highlight w:val="none"/>
          <w:lang w:eastAsia="zh-CN"/>
        </w:rPr>
        <w:t>）。</w:t>
      </w:r>
      <w:r>
        <w:rPr>
          <w:rFonts w:hint="eastAsia" w:ascii="宋体" w:hAnsi="宋体" w:eastAsia="宋体" w:cs="宋体"/>
          <w:spacing w:val="6"/>
          <w:sz w:val="21"/>
          <w:szCs w:val="21"/>
          <w:highlight w:val="none"/>
        </w:rPr>
        <w:t>有该项目</w:t>
      </w:r>
      <w:r>
        <w:rPr>
          <w:rFonts w:hint="eastAsia" w:ascii="宋体" w:hAnsi="宋体" w:eastAsia="宋体" w:cs="宋体"/>
          <w:spacing w:val="6"/>
          <w:sz w:val="21"/>
          <w:szCs w:val="21"/>
          <w:highlight w:val="none"/>
          <w:lang w:val="en-US" w:eastAsia="zh-CN"/>
        </w:rPr>
        <w:t>清单</w:t>
      </w:r>
      <w:r>
        <w:rPr>
          <w:rFonts w:hint="eastAsia" w:ascii="宋体" w:hAnsi="宋体" w:eastAsia="宋体" w:cs="宋体"/>
          <w:spacing w:val="6"/>
          <w:sz w:val="21"/>
          <w:szCs w:val="21"/>
          <w:highlight w:val="none"/>
        </w:rPr>
        <w:t>增减部分内容的，按乙方提供给甲方的盖有乙方印章的报价书中对应项目的综合单价为依据进行编制结算；无项目</w:t>
      </w:r>
      <w:r>
        <w:rPr>
          <w:rFonts w:hint="eastAsia" w:ascii="宋体" w:hAnsi="宋体" w:eastAsia="宋体" w:cs="宋体"/>
          <w:spacing w:val="6"/>
          <w:sz w:val="21"/>
          <w:szCs w:val="21"/>
          <w:highlight w:val="none"/>
          <w:lang w:val="en-US" w:eastAsia="zh-CN"/>
        </w:rPr>
        <w:t>清单</w:t>
      </w:r>
      <w:r>
        <w:rPr>
          <w:rFonts w:hint="eastAsia" w:ascii="宋体" w:hAnsi="宋体" w:eastAsia="宋体" w:cs="宋体"/>
          <w:spacing w:val="6"/>
          <w:sz w:val="21"/>
          <w:szCs w:val="21"/>
          <w:highlight w:val="none"/>
        </w:rPr>
        <w:t>增加部分的，增加部分按第三方造价咨询单位编制的工程结算书为依</w:t>
      </w:r>
      <w:r>
        <w:rPr>
          <w:rFonts w:hint="eastAsia" w:ascii="宋体" w:hAnsi="宋体" w:eastAsia="宋体" w:cs="宋体"/>
          <w:spacing w:val="6"/>
          <w:sz w:val="21"/>
          <w:szCs w:val="21"/>
        </w:rPr>
        <w:t>据执行。出具工程结算书后，甲方在收到乙方开具</w:t>
      </w:r>
      <w:r>
        <w:rPr>
          <w:rFonts w:hint="eastAsia" w:ascii="宋体" w:hAnsi="宋体" w:eastAsia="宋体" w:cs="宋体"/>
          <w:spacing w:val="6"/>
          <w:sz w:val="21"/>
          <w:szCs w:val="21"/>
          <w:highlight w:val="none"/>
          <w:lang w:val="en-US" w:eastAsia="zh-CN"/>
        </w:rPr>
        <w:t>本合同全额</w:t>
      </w:r>
      <w:r>
        <w:rPr>
          <w:rFonts w:hint="eastAsia" w:ascii="宋体" w:hAnsi="宋体" w:eastAsia="宋体" w:cs="宋体"/>
          <w:spacing w:val="6"/>
          <w:sz w:val="21"/>
          <w:szCs w:val="21"/>
        </w:rPr>
        <w:t>有效的发票后15个工作日内一次性付本工程结算金额的</w:t>
      </w:r>
      <w:r>
        <w:rPr>
          <w:rFonts w:hint="eastAsia" w:ascii="宋体" w:hAnsi="宋体" w:eastAsia="宋体" w:cs="宋体"/>
          <w:spacing w:val="6"/>
          <w:sz w:val="21"/>
          <w:szCs w:val="21"/>
          <w:u w:val="none"/>
          <w:lang w:val="en-US" w:eastAsia="zh-CN"/>
        </w:rPr>
        <w:t>97</w:t>
      </w:r>
      <w:r>
        <w:rPr>
          <w:rFonts w:hint="eastAsia" w:ascii="宋体" w:hAnsi="宋体" w:eastAsia="宋体" w:cs="宋体"/>
          <w:spacing w:val="6"/>
          <w:sz w:val="21"/>
          <w:szCs w:val="21"/>
        </w:rPr>
        <w:t>%（具体结算金额以结算书审定金额为准），余款</w:t>
      </w:r>
      <w:r>
        <w:rPr>
          <w:rFonts w:hint="eastAsia" w:ascii="宋体" w:hAnsi="宋体" w:eastAsia="宋体" w:cs="宋体"/>
          <w:spacing w:val="6"/>
          <w:sz w:val="21"/>
          <w:szCs w:val="21"/>
          <w:lang w:val="en-US" w:eastAsia="zh-CN"/>
        </w:rPr>
        <w:t>3</w:t>
      </w:r>
      <w:r>
        <w:rPr>
          <w:rFonts w:hint="eastAsia" w:ascii="宋体" w:hAnsi="宋体" w:eastAsia="宋体" w:cs="宋体"/>
          <w:spacing w:val="6"/>
          <w:sz w:val="21"/>
          <w:szCs w:val="21"/>
          <w:u w:val="none"/>
          <w:lang w:val="en-US" w:eastAsia="zh-CN"/>
        </w:rPr>
        <w:t>%</w:t>
      </w:r>
      <w:r>
        <w:rPr>
          <w:rFonts w:hint="eastAsia" w:ascii="宋体" w:hAnsi="宋体" w:eastAsia="宋体" w:cs="宋体"/>
          <w:spacing w:val="6"/>
          <w:sz w:val="21"/>
          <w:szCs w:val="21"/>
        </w:rPr>
        <w:t>作质保金，若工程无质量问题，</w:t>
      </w:r>
      <w:r>
        <w:rPr>
          <w:rFonts w:hint="eastAsia" w:ascii="宋体" w:hAnsi="宋体" w:eastAsia="宋体" w:cs="宋体"/>
          <w:color w:val="auto"/>
          <w:spacing w:val="6"/>
          <w:szCs w:val="21"/>
          <w:highlight w:val="none"/>
          <w:lang w:val="en-US" w:eastAsia="zh-CN"/>
        </w:rPr>
        <w:t>保修期届</w:t>
      </w:r>
      <w:r>
        <w:rPr>
          <w:rFonts w:hint="eastAsia" w:ascii="宋体" w:hAnsi="宋体" w:eastAsia="宋体" w:cs="宋体"/>
          <w:color w:val="auto"/>
          <w:spacing w:val="6"/>
          <w:szCs w:val="21"/>
          <w:lang w:val="en-US" w:eastAsia="zh-CN"/>
        </w:rPr>
        <w:t>满后30个工作日内一次性无息支付</w:t>
      </w:r>
      <w:r>
        <w:rPr>
          <w:rFonts w:hint="eastAsia" w:ascii="宋体" w:hAnsi="宋体" w:eastAsia="宋体" w:cs="宋体"/>
          <w:spacing w:val="6"/>
          <w:sz w:val="21"/>
          <w:szCs w:val="21"/>
        </w:rPr>
        <w:t>。乙方</w:t>
      </w:r>
      <w:r>
        <w:rPr>
          <w:rFonts w:hint="eastAsia" w:ascii="宋体" w:hAnsi="宋体" w:eastAsia="宋体" w:cs="宋体"/>
          <w:spacing w:val="6"/>
          <w:sz w:val="21"/>
          <w:szCs w:val="21"/>
          <w:lang w:val="en-US" w:eastAsia="zh-CN"/>
        </w:rPr>
        <w:t>第一</w:t>
      </w:r>
      <w:r>
        <w:rPr>
          <w:rFonts w:hint="eastAsia" w:ascii="宋体" w:hAnsi="宋体" w:eastAsia="宋体" w:cs="宋体"/>
          <w:spacing w:val="6"/>
          <w:sz w:val="21"/>
          <w:szCs w:val="21"/>
        </w:rPr>
        <w:t>次收款前，应向甲方提供</w:t>
      </w:r>
      <w:r>
        <w:rPr>
          <w:rFonts w:hint="eastAsia" w:ascii="宋体" w:hAnsi="宋体" w:eastAsia="宋体" w:cs="宋体"/>
          <w:spacing w:val="6"/>
          <w:sz w:val="21"/>
          <w:szCs w:val="21"/>
          <w:highlight w:val="none"/>
          <w:lang w:val="en-US" w:eastAsia="zh-CN"/>
        </w:rPr>
        <w:t>本合同全额</w:t>
      </w:r>
      <w:r>
        <w:rPr>
          <w:rFonts w:hint="eastAsia" w:ascii="宋体" w:hAnsi="宋体" w:eastAsia="宋体" w:cs="宋体"/>
          <w:spacing w:val="6"/>
          <w:sz w:val="21"/>
          <w:szCs w:val="21"/>
        </w:rPr>
        <w:t>有效的</w:t>
      </w:r>
      <w:r>
        <w:rPr>
          <w:rFonts w:hint="eastAsia" w:ascii="宋体" w:hAnsi="宋体" w:eastAsia="宋体" w:cs="宋体"/>
          <w:spacing w:val="6"/>
          <w:sz w:val="21"/>
          <w:szCs w:val="21"/>
          <w:highlight w:val="none"/>
          <w:lang w:val="en-US" w:eastAsia="zh-CN"/>
        </w:rPr>
        <w:t>增值税专用</w:t>
      </w:r>
      <w:r>
        <w:rPr>
          <w:rFonts w:hint="eastAsia" w:ascii="宋体" w:hAnsi="宋体" w:eastAsia="宋体" w:cs="宋体"/>
          <w:spacing w:val="6"/>
          <w:sz w:val="21"/>
          <w:szCs w:val="21"/>
        </w:rPr>
        <w:t>发票。</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（五）中介预、结算执行《</w:t>
      </w:r>
      <w:r>
        <w:rPr>
          <w:rFonts w:hint="eastAsia" w:ascii="宋体" w:hAnsi="宋体" w:eastAsia="宋体" w:cs="宋体"/>
          <w:spacing w:val="6"/>
          <w:sz w:val="21"/>
          <w:szCs w:val="21"/>
        </w:rPr>
        <w:fldChar w:fldCharType="begin"/>
      </w:r>
      <w:r>
        <w:rPr>
          <w:rFonts w:hint="eastAsia" w:ascii="宋体" w:hAnsi="宋体" w:eastAsia="宋体" w:cs="宋体"/>
          <w:spacing w:val="6"/>
          <w:sz w:val="21"/>
          <w:szCs w:val="21"/>
        </w:rPr>
        <w:instrText xml:space="preserve"> HYPERLINK "https://www.gdcjec.com/comp/file/download.do?id=55" </w:instrText>
      </w:r>
      <w:r>
        <w:rPr>
          <w:rFonts w:hint="eastAsia" w:ascii="宋体" w:hAnsi="宋体" w:eastAsia="宋体" w:cs="宋体"/>
          <w:spacing w:val="6"/>
          <w:sz w:val="21"/>
          <w:szCs w:val="21"/>
        </w:rPr>
        <w:fldChar w:fldCharType="separate"/>
      </w:r>
      <w:r>
        <w:rPr>
          <w:rFonts w:hint="eastAsia" w:ascii="宋体" w:hAnsi="宋体" w:eastAsia="宋体" w:cs="宋体"/>
          <w:spacing w:val="6"/>
          <w:sz w:val="21"/>
          <w:szCs w:val="21"/>
        </w:rPr>
        <w:t>关于印发&lt;广东省建设工程计价依据（2018）&gt;的通知</w:t>
      </w:r>
      <w:r>
        <w:rPr>
          <w:rFonts w:hint="eastAsia" w:ascii="宋体" w:hAnsi="宋体" w:eastAsia="宋体" w:cs="宋体"/>
          <w:spacing w:val="6"/>
          <w:sz w:val="21"/>
          <w:szCs w:val="21"/>
        </w:rPr>
        <w:fldChar w:fldCharType="end"/>
      </w:r>
      <w:r>
        <w:rPr>
          <w:rFonts w:hint="eastAsia" w:ascii="宋体" w:hAnsi="宋体" w:eastAsia="宋体" w:cs="宋体"/>
          <w:spacing w:val="6"/>
          <w:sz w:val="21"/>
          <w:szCs w:val="21"/>
        </w:rPr>
        <w:t>》（粤建市〔2019〕6号）文件要求，根据《建设工程量计价规范》（GB50500-2013）、《建筑工程施工发包与承包计价管理办法》（建设部令第16号）、《建设工程定额管理办法》（建标〔2015〕230号）、《广东省建设工程造价管理规定》（粤府令第205号）等有关规定和要求，以《广东省建设工程计价依据（2018）》为计价依据，包括《广东省房屋建筑与装饰工程综合定额（2018）》、《广东省市政工程综合定额（2018）》《广东省通用安装工程综合定额（2018）》、《广东省园林绿化工程综合定额（2018）》、《广东省建设工程施工机具台班费用编制规定（2018）》等为计价依据。</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（六）人工工日单价按照《中山市住房和城乡建设局关于调整我市建设工程动态人工工日单价的通知》（中建通〔2018〕94号）执行。</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七）材料单价参照中山市建设工程主要材料同期信息价或周边城市公布信息价，若中山及周边城市信息价均缺项的，可按照同期《中山建设工程材料参考价格》或周边城市所公布的材料供应商价格信息，材料需通过市场询价并尽可能取三家平均价，如遇特殊情况不能以市场询价获得材料价格的，可以以其有效购货发票作为该材料的计价依据。</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w:t>
      </w:r>
      <w:r>
        <w:rPr>
          <w:rFonts w:hint="eastAsia" w:ascii="宋体" w:hAnsi="宋体" w:cs="宋体"/>
          <w:spacing w:val="6"/>
          <w:sz w:val="21"/>
          <w:szCs w:val="21"/>
          <w:lang w:val="en-US" w:eastAsia="zh-CN"/>
        </w:rPr>
        <w:t>八</w:t>
      </w:r>
      <w:r>
        <w:rPr>
          <w:rFonts w:hint="eastAsia" w:ascii="宋体" w:hAnsi="宋体" w:eastAsia="宋体" w:cs="宋体"/>
          <w:spacing w:val="6"/>
          <w:sz w:val="21"/>
          <w:szCs w:val="21"/>
        </w:rPr>
        <w:t>）甲乙双方凭以下有效文件进行结算：</w:t>
      </w:r>
    </w:p>
    <w:p>
      <w:pPr>
        <w:keepNext w:val="0"/>
        <w:keepLines w:val="0"/>
        <w:pageBreakBefore w:val="0"/>
        <w:widowControl w:val="0"/>
        <w:numPr>
          <w:ilvl w:val="0"/>
          <w:numId w:val="8"/>
        </w:numPr>
        <w:kinsoku/>
        <w:wordWrap/>
        <w:overflowPunct/>
        <w:topLinePunct w:val="0"/>
        <w:autoSpaceDE/>
        <w:autoSpaceDN/>
        <w:bidi w:val="0"/>
        <w:adjustRightInd/>
        <w:spacing w:line="360" w:lineRule="auto"/>
        <w:ind w:left="0" w:leftChars="0" w:firstLine="400" w:firstLineChars="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工程竣工汇总资料</w:t>
      </w:r>
      <w:r>
        <w:rPr>
          <w:rFonts w:hint="eastAsia" w:ascii="宋体" w:hAnsi="宋体" w:eastAsia="宋体" w:cs="宋体"/>
          <w:spacing w:val="6"/>
          <w:sz w:val="21"/>
          <w:szCs w:val="21"/>
          <w:highlight w:val="none"/>
          <w:lang w:eastAsia="zh-CN"/>
        </w:rPr>
        <w:t>、</w:t>
      </w:r>
      <w:r>
        <w:rPr>
          <w:rFonts w:hint="eastAsia" w:ascii="宋体" w:hAnsi="宋体" w:eastAsia="宋体" w:cs="宋体"/>
          <w:spacing w:val="6"/>
          <w:sz w:val="21"/>
          <w:szCs w:val="21"/>
          <w:highlight w:val="none"/>
          <w:lang w:val="en-US" w:eastAsia="zh-CN"/>
        </w:rPr>
        <w:t>工程联系单（如有）和签证记录（如有）</w:t>
      </w:r>
      <w:r>
        <w:rPr>
          <w:rFonts w:hint="eastAsia" w:ascii="宋体" w:hAnsi="宋体" w:eastAsia="宋体" w:cs="宋体"/>
          <w:spacing w:val="6"/>
          <w:sz w:val="21"/>
          <w:szCs w:val="21"/>
          <w:highlight w:val="none"/>
        </w:rPr>
        <w:t>；</w:t>
      </w:r>
    </w:p>
    <w:p>
      <w:pPr>
        <w:keepNext w:val="0"/>
        <w:keepLines w:val="0"/>
        <w:pageBreakBefore w:val="0"/>
        <w:widowControl w:val="0"/>
        <w:numPr>
          <w:ilvl w:val="0"/>
          <w:numId w:val="8"/>
        </w:numPr>
        <w:kinsoku/>
        <w:wordWrap/>
        <w:overflowPunct/>
        <w:topLinePunct w:val="0"/>
        <w:autoSpaceDE/>
        <w:autoSpaceDN/>
        <w:bidi w:val="0"/>
        <w:adjustRightInd/>
        <w:spacing w:line="360" w:lineRule="auto"/>
        <w:ind w:left="0" w:leftChars="0" w:firstLine="400" w:firstLineChars="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乙方报价书或第三方中介预、结算书；</w:t>
      </w:r>
    </w:p>
    <w:p>
      <w:pPr>
        <w:keepNext w:val="0"/>
        <w:keepLines w:val="0"/>
        <w:pageBreakBefore w:val="0"/>
        <w:widowControl w:val="0"/>
        <w:numPr>
          <w:ilvl w:val="0"/>
          <w:numId w:val="8"/>
        </w:numPr>
        <w:kinsoku/>
        <w:wordWrap/>
        <w:overflowPunct/>
        <w:topLinePunct w:val="0"/>
        <w:autoSpaceDE/>
        <w:autoSpaceDN/>
        <w:bidi w:val="0"/>
        <w:adjustRightInd/>
        <w:spacing w:line="360" w:lineRule="auto"/>
        <w:ind w:left="0" w:leftChars="0" w:firstLine="400" w:firstLineChars="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乙方开具的正式发票；</w:t>
      </w:r>
    </w:p>
    <w:p>
      <w:pPr>
        <w:keepNext w:val="0"/>
        <w:keepLines w:val="0"/>
        <w:pageBreakBefore w:val="0"/>
        <w:widowControl w:val="0"/>
        <w:numPr>
          <w:ilvl w:val="0"/>
          <w:numId w:val="8"/>
        </w:numPr>
        <w:kinsoku/>
        <w:wordWrap/>
        <w:overflowPunct/>
        <w:topLinePunct w:val="0"/>
        <w:autoSpaceDE/>
        <w:autoSpaceDN/>
        <w:bidi w:val="0"/>
        <w:adjustRightInd/>
        <w:spacing w:line="360" w:lineRule="auto"/>
        <w:ind w:left="0" w:leftChars="0" w:firstLine="400" w:firstLineChars="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验收/成果报告（加盖乙方公章）。</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w:t>
      </w:r>
      <w:r>
        <w:rPr>
          <w:rFonts w:hint="eastAsia" w:ascii="宋体" w:hAnsi="宋体" w:cs="宋体"/>
          <w:spacing w:val="6"/>
          <w:sz w:val="21"/>
          <w:szCs w:val="21"/>
          <w:lang w:val="en-US" w:eastAsia="zh-CN"/>
        </w:rPr>
        <w:t>九</w:t>
      </w:r>
      <w:r>
        <w:rPr>
          <w:rFonts w:hint="eastAsia" w:ascii="宋体" w:hAnsi="宋体" w:eastAsia="宋体" w:cs="宋体"/>
          <w:spacing w:val="6"/>
          <w:sz w:val="21"/>
          <w:szCs w:val="21"/>
        </w:rPr>
        <w:t>）乙方收款银行账户信息：</w:t>
      </w:r>
    </w:p>
    <w:p>
      <w:pPr>
        <w:keepNext w:val="0"/>
        <w:keepLines w:val="0"/>
        <w:pageBreakBefore w:val="0"/>
        <w:widowControl w:val="0"/>
        <w:numPr>
          <w:ilvl w:val="-1"/>
          <w:numId w:val="0"/>
        </w:numPr>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highlight w:val="none"/>
        </w:rPr>
        <w:t>账户名称：</w:t>
      </w:r>
    </w:p>
    <w:p>
      <w:pPr>
        <w:keepNext w:val="0"/>
        <w:keepLines w:val="0"/>
        <w:pageBreakBefore w:val="0"/>
        <w:widowControl w:val="0"/>
        <w:numPr>
          <w:ilvl w:val="-1"/>
          <w:numId w:val="0"/>
        </w:numPr>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开户银行：</w:t>
      </w:r>
    </w:p>
    <w:p>
      <w:pPr>
        <w:keepNext w:val="0"/>
        <w:keepLines w:val="0"/>
        <w:pageBreakBefore w:val="0"/>
        <w:widowControl w:val="0"/>
        <w:numPr>
          <w:ilvl w:val="-1"/>
          <w:numId w:val="0"/>
        </w:numPr>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账户号码：</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八、设计变更及增减工程的有效签证</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（一）合同有效签证的条件：由甲、乙双方授权代表签字盖章的、合法的、已归档的原始资料。</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（二）有效签证条件按以下条款执行：</w:t>
      </w:r>
    </w:p>
    <w:p>
      <w:pPr>
        <w:keepNext w:val="0"/>
        <w:keepLines w:val="0"/>
        <w:pageBreakBefore w:val="0"/>
        <w:widowControl w:val="0"/>
        <w:numPr>
          <w:ilvl w:val="0"/>
          <w:numId w:val="9"/>
        </w:numPr>
        <w:kinsoku/>
        <w:wordWrap/>
        <w:overflowPunct/>
        <w:topLinePunct w:val="0"/>
        <w:autoSpaceDE/>
        <w:autoSpaceDN/>
        <w:bidi w:val="0"/>
        <w:adjustRightInd/>
        <w:spacing w:line="360" w:lineRule="auto"/>
        <w:ind w:firstLine="400" w:firstLineChars="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 xml:space="preserve">不发生费用的技术、收方资料签证：由甲乙双方授权代表共同签字认可。 </w:t>
      </w:r>
    </w:p>
    <w:p>
      <w:pPr>
        <w:keepNext w:val="0"/>
        <w:keepLines w:val="0"/>
        <w:pageBreakBefore w:val="0"/>
        <w:widowControl w:val="0"/>
        <w:numPr>
          <w:ilvl w:val="0"/>
          <w:numId w:val="9"/>
        </w:numPr>
        <w:kinsoku/>
        <w:wordWrap/>
        <w:overflowPunct/>
        <w:topLinePunct w:val="0"/>
        <w:autoSpaceDE/>
        <w:autoSpaceDN/>
        <w:bidi w:val="0"/>
        <w:adjustRightInd/>
        <w:spacing w:line="360" w:lineRule="auto"/>
        <w:ind w:firstLine="400" w:firstLineChars="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所有发生费用的技术、收方资料签证：必须经甲乙双方授权代表签字盖章认可。</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（三）甲方有权根据施工现场的实际情况调整工程内容进行结算计价。</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 xml:space="preserve">九、工程材料供应及检查 </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（一）乙方对用于工程的全部材料，必须按照国家规范，严格履行现场抽检制度。</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（二）主要材料必须先报样板，经甲方书面同意后才能使用。</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十、</w:t>
      </w:r>
      <w:r>
        <w:rPr>
          <w:rFonts w:hint="eastAsia" w:ascii="宋体" w:hAnsi="宋体" w:cs="宋体"/>
          <w:spacing w:val="6"/>
          <w:sz w:val="21"/>
          <w:szCs w:val="21"/>
          <w:lang w:val="en-US" w:eastAsia="zh-CN"/>
        </w:rPr>
        <w:t>工程</w:t>
      </w:r>
      <w:r>
        <w:rPr>
          <w:rFonts w:hint="eastAsia" w:ascii="宋体" w:hAnsi="宋体" w:eastAsia="宋体" w:cs="宋体"/>
          <w:spacing w:val="6"/>
          <w:sz w:val="21"/>
          <w:szCs w:val="21"/>
        </w:rPr>
        <w:t>质保期</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cs="宋体"/>
          <w:spacing w:val="6"/>
          <w:sz w:val="21"/>
          <w:szCs w:val="21"/>
          <w:lang w:eastAsia="zh-CN"/>
        </w:rPr>
        <w:t>（</w:t>
      </w:r>
      <w:r>
        <w:rPr>
          <w:rFonts w:hint="eastAsia" w:ascii="宋体" w:hAnsi="宋体" w:cs="宋体"/>
          <w:spacing w:val="6"/>
          <w:sz w:val="21"/>
          <w:szCs w:val="21"/>
          <w:lang w:val="en-US" w:eastAsia="zh-CN"/>
        </w:rPr>
        <w:t>一</w:t>
      </w:r>
      <w:r>
        <w:rPr>
          <w:rFonts w:hint="eastAsia" w:ascii="宋体" w:hAnsi="宋体" w:cs="宋体"/>
          <w:spacing w:val="6"/>
          <w:sz w:val="21"/>
          <w:szCs w:val="21"/>
          <w:lang w:eastAsia="zh-CN"/>
        </w:rPr>
        <w:t>）</w:t>
      </w:r>
      <w:r>
        <w:rPr>
          <w:rFonts w:hint="eastAsia" w:ascii="宋体" w:hAnsi="宋体" w:eastAsia="宋体" w:cs="宋体"/>
          <w:spacing w:val="6"/>
          <w:sz w:val="21"/>
          <w:szCs w:val="21"/>
        </w:rPr>
        <w:t>质保期：质保期</w:t>
      </w:r>
      <w:r>
        <w:rPr>
          <w:rFonts w:hint="eastAsia" w:ascii="宋体" w:hAnsi="宋体" w:cs="宋体"/>
          <w:spacing w:val="6"/>
          <w:sz w:val="21"/>
          <w:szCs w:val="21"/>
          <w:lang w:val="en-US" w:eastAsia="zh-CN"/>
        </w:rPr>
        <w:t>1</w:t>
      </w:r>
      <w:r>
        <w:rPr>
          <w:rFonts w:hint="eastAsia" w:ascii="宋体" w:hAnsi="宋体" w:eastAsia="宋体" w:cs="宋体"/>
          <w:spacing w:val="6"/>
          <w:sz w:val="21"/>
          <w:szCs w:val="21"/>
        </w:rPr>
        <w:t>年</w:t>
      </w:r>
      <w:r>
        <w:rPr>
          <w:rFonts w:hint="eastAsia" w:ascii="宋体" w:hAnsi="宋体" w:cs="宋体"/>
          <w:spacing w:val="6"/>
          <w:sz w:val="21"/>
          <w:szCs w:val="21"/>
          <w:lang w:eastAsia="zh-CN"/>
        </w:rPr>
        <w:t>，</w:t>
      </w:r>
      <w:r>
        <w:rPr>
          <w:rFonts w:hint="eastAsia" w:ascii="宋体" w:hAnsi="宋体" w:cs="宋体"/>
          <w:spacing w:val="6"/>
          <w:sz w:val="21"/>
          <w:szCs w:val="21"/>
          <w:lang w:val="en-US" w:eastAsia="zh-CN"/>
        </w:rPr>
        <w:t>自</w:t>
      </w:r>
      <w:r>
        <w:rPr>
          <w:rFonts w:hint="eastAsia" w:ascii="宋体" w:hAnsi="宋体" w:eastAsia="宋体" w:cs="宋体"/>
          <w:spacing w:val="6"/>
          <w:sz w:val="21"/>
          <w:szCs w:val="21"/>
        </w:rPr>
        <w:t>验收合格之日起计算，免费提供售后服务。</w:t>
      </w:r>
      <w:r>
        <w:rPr>
          <w:rFonts w:hint="eastAsia" w:ascii="宋体" w:hAnsi="宋体" w:eastAsia="宋体" w:cs="宋体"/>
          <w:spacing w:val="6"/>
          <w:sz w:val="21"/>
          <w:szCs w:val="21"/>
          <w:highlight w:val="none"/>
        </w:rPr>
        <w:t>质保期内</w:t>
      </w:r>
      <w:r>
        <w:rPr>
          <w:rFonts w:hint="eastAsia" w:ascii="宋体" w:hAnsi="宋体" w:cs="宋体"/>
          <w:spacing w:val="6"/>
          <w:sz w:val="21"/>
          <w:szCs w:val="21"/>
          <w:highlight w:val="none"/>
          <w:lang w:eastAsia="zh-CN"/>
        </w:rPr>
        <w:t>，</w:t>
      </w:r>
      <w:r>
        <w:rPr>
          <w:rFonts w:hint="eastAsia" w:ascii="宋体" w:hAnsi="宋体" w:eastAsia="宋体" w:cs="宋体"/>
          <w:spacing w:val="6"/>
          <w:sz w:val="21"/>
          <w:szCs w:val="21"/>
          <w:highlight w:val="none"/>
        </w:rPr>
        <w:t>凡因正常使用出现的质量问题，</w:t>
      </w:r>
      <w:r>
        <w:rPr>
          <w:rFonts w:hint="eastAsia" w:ascii="宋体" w:hAnsi="宋体" w:cs="宋体"/>
          <w:spacing w:val="6"/>
          <w:sz w:val="21"/>
          <w:szCs w:val="21"/>
          <w:highlight w:val="none"/>
          <w:lang w:val="en-US" w:eastAsia="zh-CN"/>
        </w:rPr>
        <w:t>乙方</w:t>
      </w:r>
      <w:r>
        <w:rPr>
          <w:rFonts w:hint="eastAsia" w:ascii="宋体" w:hAnsi="宋体" w:eastAsia="宋体" w:cs="宋体"/>
          <w:spacing w:val="6"/>
          <w:sz w:val="21"/>
          <w:szCs w:val="21"/>
          <w:highlight w:val="none"/>
        </w:rPr>
        <w:t>应提供设备配件无偿包换、包退服务，</w:t>
      </w:r>
      <w:r>
        <w:rPr>
          <w:rFonts w:hint="eastAsia" w:ascii="宋体" w:hAnsi="宋体" w:eastAsia="宋体" w:cs="宋体"/>
          <w:spacing w:val="6"/>
          <w:sz w:val="21"/>
          <w:szCs w:val="21"/>
        </w:rPr>
        <w:t>保证本项目正常运转</w:t>
      </w:r>
      <w:r>
        <w:rPr>
          <w:rFonts w:hint="eastAsia" w:ascii="宋体" w:hAnsi="宋体" w:cs="宋体"/>
          <w:spacing w:val="6"/>
          <w:sz w:val="21"/>
          <w:szCs w:val="21"/>
          <w:lang w:val="en-US" w:eastAsia="zh-CN"/>
        </w:rPr>
        <w:t>；</w:t>
      </w:r>
      <w:r>
        <w:rPr>
          <w:rFonts w:hint="eastAsia" w:ascii="宋体" w:hAnsi="宋体" w:eastAsia="宋体" w:cs="宋体"/>
          <w:spacing w:val="6"/>
          <w:sz w:val="21"/>
          <w:szCs w:val="21"/>
        </w:rPr>
        <w:t>质保期满后，</w:t>
      </w:r>
      <w:r>
        <w:rPr>
          <w:rFonts w:hint="eastAsia" w:ascii="宋体" w:hAnsi="宋体" w:cs="宋体"/>
          <w:spacing w:val="6"/>
          <w:sz w:val="21"/>
          <w:szCs w:val="21"/>
          <w:lang w:val="en-US" w:eastAsia="zh-CN"/>
        </w:rPr>
        <w:t>乙方</w:t>
      </w:r>
      <w:r>
        <w:rPr>
          <w:rFonts w:hint="eastAsia" w:ascii="宋体" w:hAnsi="宋体" w:eastAsia="宋体" w:cs="宋体"/>
          <w:spacing w:val="6"/>
          <w:sz w:val="21"/>
          <w:szCs w:val="21"/>
        </w:rPr>
        <w:t>应提供有偿维护保养服务，包括维修、更换零配件等，确保维修的质量和可靠性。</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w:t>
      </w:r>
      <w:r>
        <w:rPr>
          <w:rFonts w:hint="eastAsia" w:ascii="宋体" w:hAnsi="宋体" w:cs="宋体"/>
          <w:spacing w:val="6"/>
          <w:sz w:val="21"/>
          <w:szCs w:val="21"/>
          <w:lang w:eastAsia="zh-CN"/>
        </w:rPr>
        <w:t>二</w:t>
      </w:r>
      <w:r>
        <w:rPr>
          <w:rFonts w:hint="eastAsia" w:ascii="宋体" w:hAnsi="宋体" w:eastAsia="宋体" w:cs="宋体"/>
          <w:spacing w:val="6"/>
          <w:sz w:val="21"/>
          <w:szCs w:val="21"/>
        </w:rPr>
        <w:t>）乙方接到通知，</w:t>
      </w:r>
      <w:r>
        <w:rPr>
          <w:rFonts w:hint="eastAsia" w:ascii="宋体" w:hAnsi="宋体" w:eastAsia="宋体" w:cs="宋体"/>
          <w:spacing w:val="6"/>
          <w:sz w:val="21"/>
          <w:szCs w:val="21"/>
          <w:highlight w:val="none"/>
        </w:rPr>
        <w:t>不在</w:t>
      </w:r>
      <w:r>
        <w:rPr>
          <w:rFonts w:hint="eastAsia" w:ascii="宋体" w:hAnsi="宋体" w:cs="宋体"/>
          <w:spacing w:val="6"/>
          <w:sz w:val="21"/>
          <w:szCs w:val="21"/>
          <w:highlight w:val="none"/>
          <w:u w:val="single"/>
          <w:lang w:val="en-US" w:eastAsia="zh-CN"/>
        </w:rPr>
        <w:t xml:space="preserve"> 8 </w:t>
      </w:r>
      <w:r>
        <w:rPr>
          <w:rFonts w:hint="eastAsia" w:ascii="宋体" w:hAnsi="宋体" w:eastAsia="宋体" w:cs="宋体"/>
          <w:spacing w:val="6"/>
          <w:sz w:val="21"/>
          <w:szCs w:val="21"/>
          <w:highlight w:val="none"/>
        </w:rPr>
        <w:t>小时内到达现场</w:t>
      </w:r>
      <w:r>
        <w:rPr>
          <w:rFonts w:hint="eastAsia" w:ascii="宋体" w:hAnsi="宋体" w:eastAsia="宋体" w:cs="宋体"/>
          <w:spacing w:val="6"/>
          <w:sz w:val="21"/>
          <w:szCs w:val="21"/>
          <w:highlight w:val="none"/>
          <w:lang w:val="en-US" w:eastAsia="zh-CN"/>
        </w:rPr>
        <w:t>勘察情况</w:t>
      </w:r>
      <w:r>
        <w:rPr>
          <w:rFonts w:hint="eastAsia" w:ascii="宋体" w:hAnsi="宋体" w:eastAsia="宋体" w:cs="宋体"/>
          <w:spacing w:val="6"/>
          <w:sz w:val="21"/>
          <w:szCs w:val="21"/>
          <w:highlight w:val="none"/>
        </w:rPr>
        <w:t>的，</w:t>
      </w:r>
      <w:r>
        <w:rPr>
          <w:rFonts w:hint="eastAsia" w:ascii="宋体" w:hAnsi="宋体" w:eastAsia="宋体" w:cs="宋体"/>
          <w:spacing w:val="6"/>
          <w:sz w:val="21"/>
          <w:szCs w:val="21"/>
        </w:rPr>
        <w:t>或者</w:t>
      </w:r>
      <w:r>
        <w:rPr>
          <w:rFonts w:hint="eastAsia" w:ascii="宋体" w:hAnsi="宋体" w:cs="宋体"/>
          <w:spacing w:val="6"/>
          <w:sz w:val="21"/>
          <w:szCs w:val="21"/>
          <w:lang w:val="en-US" w:eastAsia="zh-CN"/>
        </w:rPr>
        <w:t>10</w:t>
      </w:r>
      <w:r>
        <w:rPr>
          <w:rFonts w:hint="eastAsia" w:ascii="宋体" w:hAnsi="宋体" w:eastAsia="宋体" w:cs="宋体"/>
          <w:spacing w:val="6"/>
          <w:sz w:val="21"/>
          <w:szCs w:val="21"/>
        </w:rPr>
        <w:t>个工作日内仍不能完成维修的，甲方可以自行维修或委托第三方维修，由此引起的所有维修费用由乙方承担,</w:t>
      </w:r>
      <w:r>
        <w:rPr>
          <w:rFonts w:hint="eastAsia" w:ascii="宋体" w:hAnsi="宋体" w:eastAsia="宋体" w:cs="宋体"/>
          <w:spacing w:val="6"/>
          <w:sz w:val="21"/>
          <w:szCs w:val="21"/>
          <w:highlight w:val="none"/>
        </w:rPr>
        <w:t>甲方有权要求乙方在通知的期限内一次性付清</w:t>
      </w:r>
      <w:r>
        <w:rPr>
          <w:rFonts w:hint="eastAsia" w:ascii="宋体" w:hAnsi="宋体" w:eastAsia="宋体" w:cs="宋体"/>
          <w:spacing w:val="6"/>
          <w:sz w:val="21"/>
          <w:szCs w:val="21"/>
          <w:highlight w:val="none"/>
          <w:lang w:eastAsia="zh-CN"/>
        </w:rPr>
        <w:t>，或</w:t>
      </w:r>
      <w:r>
        <w:rPr>
          <w:rFonts w:hint="eastAsia" w:ascii="宋体" w:hAnsi="宋体" w:eastAsia="宋体" w:cs="宋体"/>
          <w:spacing w:val="6"/>
          <w:sz w:val="21"/>
          <w:szCs w:val="21"/>
          <w:highlight w:val="none"/>
        </w:rPr>
        <w:t>有权从质量保证金中扣</w:t>
      </w:r>
      <w:r>
        <w:rPr>
          <w:rFonts w:hint="eastAsia" w:ascii="宋体" w:hAnsi="宋体" w:eastAsia="宋体" w:cs="宋体"/>
          <w:spacing w:val="6"/>
          <w:sz w:val="21"/>
          <w:szCs w:val="21"/>
          <w:highlight w:val="none"/>
          <w:lang w:eastAsia="zh-CN"/>
        </w:rPr>
        <w:t>除</w:t>
      </w:r>
      <w:r>
        <w:rPr>
          <w:rFonts w:hint="eastAsia" w:ascii="宋体" w:hAnsi="宋体" w:eastAsia="宋体" w:cs="宋体"/>
          <w:spacing w:val="6"/>
          <w:sz w:val="21"/>
          <w:szCs w:val="21"/>
          <w:highlight w:val="none"/>
        </w:rPr>
        <w:t>。</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十一、工程保险和安全责任</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（一）甲、乙双方办理各自人员及财产的保险业务，并各自承担相应费用和保险受益。</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（二）</w:t>
      </w:r>
      <w:r>
        <w:rPr>
          <w:rFonts w:hint="eastAsia" w:ascii="宋体" w:hAnsi="宋体" w:eastAsia="宋体" w:cs="宋体"/>
          <w:spacing w:val="6"/>
          <w:sz w:val="21"/>
          <w:szCs w:val="21"/>
          <w:highlight w:val="none"/>
        </w:rPr>
        <w:t>工程施</w:t>
      </w:r>
      <w:r>
        <w:rPr>
          <w:rFonts w:hint="eastAsia" w:ascii="宋体" w:hAnsi="宋体" w:eastAsia="宋体" w:cs="宋体"/>
          <w:spacing w:val="6"/>
          <w:sz w:val="21"/>
          <w:szCs w:val="21"/>
        </w:rPr>
        <w:t>工中</w:t>
      </w:r>
      <w:r>
        <w:rPr>
          <w:rFonts w:hint="eastAsia" w:ascii="宋体" w:hAnsi="宋体" w:eastAsia="宋体" w:cs="宋体"/>
          <w:spacing w:val="6"/>
          <w:sz w:val="21"/>
          <w:szCs w:val="21"/>
          <w:lang w:val="en-US" w:eastAsia="zh-CN"/>
        </w:rPr>
        <w:t>因乙方原因造成</w:t>
      </w:r>
      <w:r>
        <w:rPr>
          <w:rFonts w:hint="eastAsia" w:ascii="宋体" w:hAnsi="宋体" w:eastAsia="宋体" w:cs="宋体"/>
          <w:spacing w:val="6"/>
          <w:sz w:val="21"/>
          <w:szCs w:val="21"/>
        </w:rPr>
        <w:t>的直接或间接人身伤亡和财产损失事故，由乙方承担全部责任和赔偿一切经济损失。对甲方因此造成的损失（包括但不限于损失、第三方索赔、公证费、鉴定费、评估费、保全担保费、保全申请费、律师费、诉讼费、行政处罚金等），由乙方承担赔偿责任。</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十二、违约责任</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（一）乙方应认真按照本合同及甲方的要求进行工程施工。</w:t>
      </w:r>
      <w:r>
        <w:rPr>
          <w:rFonts w:hint="eastAsia" w:ascii="宋体" w:hAnsi="宋体" w:eastAsia="宋体" w:cs="宋体"/>
          <w:spacing w:val="6"/>
          <w:sz w:val="21"/>
          <w:szCs w:val="21"/>
          <w:highlight w:val="none"/>
        </w:rPr>
        <w:t>如工程质量未达到本合同或</w:t>
      </w:r>
      <w:r>
        <w:rPr>
          <w:rFonts w:hint="eastAsia" w:ascii="宋体" w:hAnsi="宋体" w:eastAsia="宋体" w:cs="宋体"/>
          <w:spacing w:val="6"/>
          <w:sz w:val="21"/>
          <w:szCs w:val="21"/>
          <w:highlight w:val="none"/>
          <w:lang w:val="en-US" w:eastAsia="zh-CN"/>
        </w:rPr>
        <w:t>图纸</w:t>
      </w:r>
      <w:r>
        <w:rPr>
          <w:rFonts w:hint="eastAsia" w:ascii="宋体" w:hAnsi="宋体" w:eastAsia="宋体" w:cs="宋体"/>
          <w:spacing w:val="6"/>
          <w:sz w:val="21"/>
          <w:szCs w:val="21"/>
          <w:highlight w:val="none"/>
        </w:rPr>
        <w:t>要求的标准时</w:t>
      </w:r>
      <w:r>
        <w:rPr>
          <w:rFonts w:hint="eastAsia" w:ascii="宋体" w:hAnsi="宋体" w:eastAsia="宋体" w:cs="宋体"/>
          <w:spacing w:val="6"/>
          <w:sz w:val="21"/>
          <w:szCs w:val="21"/>
        </w:rPr>
        <w:t>，甲方有权要求乙方拆除和重新施工，乙方应无条件按甲方要求拆除和重新施工，直到符合约定标准。因乙方原因达不到约定标准，由乙方承担拆除和重新施工的费用，施工工期不予顺延，且乙方应向甲方支付本合同工程总造价20%的违约金，并赔偿因此给甲方造成的损失（包括但不限于损失、第三方索赔、公证费、鉴定费、评估费、保全担保费、保全申请费、律师费、诉讼费、行政处罚金等）。</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（二）如乙方将本工程转包、</w:t>
      </w:r>
      <w:r>
        <w:rPr>
          <w:rFonts w:hint="eastAsia" w:ascii="宋体" w:hAnsi="宋体" w:eastAsia="宋体" w:cs="宋体"/>
          <w:spacing w:val="6"/>
          <w:sz w:val="21"/>
          <w:szCs w:val="21"/>
          <w:lang w:val="en-US" w:eastAsia="zh-CN"/>
        </w:rPr>
        <w:t>违法</w:t>
      </w:r>
      <w:r>
        <w:rPr>
          <w:rFonts w:hint="eastAsia" w:ascii="宋体" w:hAnsi="宋体" w:eastAsia="宋体" w:cs="宋体"/>
          <w:spacing w:val="6"/>
          <w:sz w:val="21"/>
          <w:szCs w:val="21"/>
        </w:rPr>
        <w:t>分包给第三方施工的，甲方有权单方解除本合同，无需向乙方支付未付尚未结算的合同款项，且乙方应向甲方支付1万元违约金，并赔偿甲方因此遭受的一切损失（包括但不限于损失、第三方索赔、公证费、鉴定费、评估费、保全担保费、保全申请费、律师费、诉讼费、行政处罚金等）。</w:t>
      </w:r>
    </w:p>
    <w:p>
      <w:pPr>
        <w:numPr>
          <w:ilvl w:val="0"/>
          <w:numId w:val="0"/>
        </w:numPr>
        <w:tabs>
          <w:tab w:val="left" w:pos="900"/>
        </w:tabs>
        <w:snapToGrid w:val="0"/>
        <w:spacing w:line="360" w:lineRule="auto"/>
        <w:ind w:left="0" w:leftChars="0" w:firstLine="444" w:firstLineChars="200"/>
        <w:rPr>
          <w:rFonts w:hint="eastAsia" w:ascii="宋体" w:hAnsi="宋体"/>
          <w:color w:val="000000"/>
          <w:szCs w:val="21"/>
        </w:rPr>
      </w:pPr>
      <w:r>
        <w:rPr>
          <w:rFonts w:hint="eastAsia" w:ascii="宋体" w:hAnsi="宋体" w:eastAsia="宋体" w:cs="宋体"/>
          <w:spacing w:val="6"/>
          <w:sz w:val="21"/>
          <w:szCs w:val="21"/>
        </w:rPr>
        <w:t>（三）</w:t>
      </w:r>
      <w:r>
        <w:rPr>
          <w:rFonts w:hint="eastAsia" w:ascii="宋体" w:hAnsi="宋体" w:eastAsia="宋体" w:cs="宋体"/>
          <w:spacing w:val="6"/>
          <w:sz w:val="21"/>
          <w:szCs w:val="21"/>
          <w:highlight w:val="none"/>
          <w:lang w:val="en-US" w:eastAsia="zh-CN"/>
        </w:rPr>
        <w:t>因</w:t>
      </w:r>
      <w:r>
        <w:rPr>
          <w:rFonts w:hint="eastAsia" w:ascii="宋体" w:hAnsi="宋体" w:eastAsia="宋体" w:cs="宋体"/>
          <w:spacing w:val="6"/>
          <w:szCs w:val="21"/>
          <w:highlight w:val="none"/>
          <w:lang w:val="en-US" w:eastAsia="zh-CN"/>
        </w:rPr>
        <w:t>乙方原因，</w:t>
      </w:r>
      <w:r>
        <w:rPr>
          <w:rFonts w:hint="eastAsia" w:ascii="宋体" w:hAnsi="宋体" w:eastAsia="宋体" w:cs="宋体"/>
          <w:spacing w:val="6"/>
          <w:szCs w:val="21"/>
          <w:highlight w:val="none"/>
        </w:rPr>
        <w:t>未能按本合同规定的时间</w:t>
      </w:r>
      <w:r>
        <w:rPr>
          <w:rFonts w:hint="eastAsia" w:ascii="宋体" w:hAnsi="宋体" w:eastAsia="宋体" w:cs="宋体"/>
          <w:spacing w:val="6"/>
          <w:szCs w:val="21"/>
          <w:highlight w:val="none"/>
          <w:lang w:val="en-US" w:eastAsia="zh-CN"/>
        </w:rPr>
        <w:t>完工的</w:t>
      </w:r>
      <w:r>
        <w:rPr>
          <w:rFonts w:hint="eastAsia" w:ascii="宋体" w:hAnsi="宋体" w:eastAsia="宋体" w:cs="宋体"/>
          <w:spacing w:val="6"/>
          <w:szCs w:val="21"/>
          <w:highlight w:val="none"/>
        </w:rPr>
        <w:t>，每延误1天</w:t>
      </w:r>
      <w:r>
        <w:rPr>
          <w:rFonts w:hint="eastAsia" w:ascii="宋体" w:hAnsi="宋体" w:eastAsia="宋体" w:cs="宋体"/>
          <w:spacing w:val="6"/>
          <w:szCs w:val="21"/>
          <w:highlight w:val="none"/>
          <w:lang w:eastAsia="zh-CN"/>
        </w:rPr>
        <w:t>，</w:t>
      </w:r>
      <w:r>
        <w:rPr>
          <w:rFonts w:hint="eastAsia" w:ascii="宋体" w:hAnsi="宋体" w:eastAsia="宋体" w:cs="宋体"/>
          <w:spacing w:val="6"/>
          <w:szCs w:val="21"/>
          <w:highlight w:val="none"/>
          <w:lang w:val="en-US" w:eastAsia="zh-CN"/>
        </w:rPr>
        <w:t>乙方向甲方支付违约金500</w:t>
      </w:r>
      <w:r>
        <w:rPr>
          <w:rFonts w:hint="eastAsia" w:ascii="宋体" w:hAnsi="宋体" w:eastAsia="宋体" w:cs="宋体"/>
          <w:spacing w:val="6"/>
          <w:szCs w:val="21"/>
          <w:highlight w:val="none"/>
        </w:rPr>
        <w:t>元，</w:t>
      </w:r>
      <w:r>
        <w:rPr>
          <w:rFonts w:hint="eastAsia" w:ascii="宋体" w:hAnsi="宋体" w:eastAsia="宋体" w:cs="宋体"/>
          <w:spacing w:val="6"/>
          <w:szCs w:val="21"/>
          <w:highlight w:val="none"/>
          <w:lang w:val="en-US" w:eastAsia="zh-CN"/>
        </w:rPr>
        <w:t>累计</w:t>
      </w:r>
      <w:r>
        <w:rPr>
          <w:rFonts w:hint="eastAsia" w:ascii="宋体" w:hAnsi="宋体" w:eastAsia="宋体" w:cs="宋体"/>
          <w:spacing w:val="6"/>
          <w:szCs w:val="21"/>
          <w:highlight w:val="none"/>
        </w:rPr>
        <w:t>总额不超过</w:t>
      </w:r>
      <w:r>
        <w:rPr>
          <w:rFonts w:hint="eastAsia" w:ascii="宋体" w:hAnsi="宋体" w:eastAsia="宋体" w:cs="宋体"/>
          <w:spacing w:val="6"/>
          <w:szCs w:val="21"/>
          <w:highlight w:val="none"/>
          <w:lang w:eastAsia="zh-CN"/>
        </w:rPr>
        <w:t>合同价款</w:t>
      </w:r>
      <w:r>
        <w:rPr>
          <w:rFonts w:hint="eastAsia" w:ascii="宋体" w:hAnsi="宋体" w:eastAsia="宋体" w:cs="宋体"/>
          <w:spacing w:val="6"/>
          <w:szCs w:val="21"/>
          <w:highlight w:val="none"/>
        </w:rPr>
        <w:t>的10%。但因暴雨、停电或</w:t>
      </w:r>
      <w:r>
        <w:rPr>
          <w:rFonts w:hint="eastAsia" w:ascii="宋体" w:hAnsi="宋体" w:eastAsia="宋体" w:cs="宋体"/>
          <w:spacing w:val="6"/>
          <w:szCs w:val="21"/>
          <w:highlight w:val="none"/>
          <w:lang w:val="en-US" w:eastAsia="zh-CN"/>
        </w:rPr>
        <w:t>甲方</w:t>
      </w:r>
      <w:r>
        <w:rPr>
          <w:rFonts w:hint="eastAsia" w:ascii="宋体" w:hAnsi="宋体" w:eastAsia="宋体" w:cs="宋体"/>
          <w:spacing w:val="6"/>
          <w:szCs w:val="21"/>
          <w:highlight w:val="none"/>
        </w:rPr>
        <w:t>原因造成</w:t>
      </w:r>
      <w:r>
        <w:rPr>
          <w:rFonts w:hint="eastAsia" w:ascii="宋体" w:hAnsi="宋体" w:eastAsia="宋体" w:cs="宋体"/>
          <w:spacing w:val="6"/>
          <w:szCs w:val="21"/>
          <w:highlight w:val="none"/>
          <w:lang w:val="en-US" w:eastAsia="zh-CN"/>
        </w:rPr>
        <w:t>乙方</w:t>
      </w:r>
      <w:r>
        <w:rPr>
          <w:rFonts w:hint="eastAsia" w:ascii="宋体" w:hAnsi="宋体" w:eastAsia="宋体" w:cs="宋体"/>
          <w:spacing w:val="6"/>
          <w:szCs w:val="21"/>
          <w:highlight w:val="none"/>
        </w:rPr>
        <w:t>无法施工所造成的工期延误经</w:t>
      </w:r>
      <w:r>
        <w:rPr>
          <w:rFonts w:hint="eastAsia" w:ascii="宋体" w:hAnsi="宋体" w:eastAsia="宋体" w:cs="宋体"/>
          <w:spacing w:val="6"/>
          <w:szCs w:val="21"/>
          <w:highlight w:val="none"/>
          <w:lang w:val="en-US" w:eastAsia="zh-CN"/>
        </w:rPr>
        <w:t>甲方</w:t>
      </w:r>
      <w:r>
        <w:rPr>
          <w:rFonts w:hint="eastAsia" w:ascii="宋体" w:hAnsi="宋体" w:eastAsia="宋体" w:cs="宋体"/>
          <w:spacing w:val="6"/>
          <w:szCs w:val="21"/>
          <w:highlight w:val="none"/>
        </w:rPr>
        <w:t>签字及盖章确认可以顺延。</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 xml:space="preserve">（四）乙方向甲方支付的违约金和赔偿款，甲方有权直接在待支付给乙方的合同工程价款中直接扣收。 </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十三、廉洁条款</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（一）甲、乙双方应当自觉遵守国家、地方法律法规以及本合同的约定，在合同的订立、履行过程中廉洁自律。</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（二）甲方及其工作人员均不得以任何形式向乙方索要和收受回扣等好处费。</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（三）甲方工作人员应当保持与乙方的正常业务交往，不得接受乙方的礼金、有价证券和贵重物品，不得在乙方报销任何应由其个人承担的费用。</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（四）甲方工作人员不得参加乙方组织的可能对公正开展业务有影响的宴请和娱乐活动。</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（五）甲方工作人员不得要求或者接受乙方为其住房装修、婚丧嫁娶、家属和子女的工作安排以及出国等提供方便。</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（六）乙方不得接受甲方工作人员介绍的家属或者亲友从事与合同相关的业务。</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（八）乙方如发现甲方工作人员有违反上述廉洁条款者，应向甲方举报。甲方不得找任何借口对乙方进行报复。</w:t>
      </w:r>
    </w:p>
    <w:p>
      <w:pPr>
        <w:spacing w:line="360" w:lineRule="auto"/>
        <w:ind w:firstLine="444" w:firstLineChars="200"/>
        <w:rPr>
          <w:rFonts w:hint="eastAsia" w:ascii="宋体" w:hAnsi="宋体" w:eastAsia="宋体" w:cs="宋体"/>
          <w:spacing w:val="6"/>
          <w:sz w:val="21"/>
          <w:szCs w:val="21"/>
        </w:rPr>
      </w:pPr>
      <w:r>
        <w:rPr>
          <w:rFonts w:hint="eastAsia" w:ascii="宋体" w:hAnsi="宋体" w:eastAsia="宋体" w:cs="宋体"/>
          <w:spacing w:val="6"/>
          <w:sz w:val="21"/>
          <w:szCs w:val="21"/>
        </w:rPr>
        <w:t>（九）甲方发现乙方有违反本合同或者采用不正当的手段行贿甲方工作人员等不正当竞争行为的，甲方有权解除本合同并追究乙方相关的法律责任。</w:t>
      </w:r>
    </w:p>
    <w:p>
      <w:pPr>
        <w:spacing w:line="360" w:lineRule="auto"/>
        <w:ind w:firstLine="444" w:firstLineChars="200"/>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rPr>
        <w:t>十四、</w:t>
      </w:r>
      <w:r>
        <w:rPr>
          <w:rFonts w:hint="eastAsia" w:ascii="宋体" w:hAnsi="宋体" w:eastAsia="宋体" w:cs="宋体"/>
          <w:spacing w:val="6"/>
          <w:sz w:val="21"/>
          <w:szCs w:val="21"/>
          <w:lang w:val="en-US" w:eastAsia="zh-CN"/>
        </w:rPr>
        <w:t>通知与送达条款</w:t>
      </w:r>
    </w:p>
    <w:p>
      <w:pPr>
        <w:bidi w:val="0"/>
        <w:spacing w:line="360" w:lineRule="auto"/>
        <w:ind w:left="0" w:leftChars="0" w:firstLine="444" w:firstLineChars="200"/>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一）双方在本合同中填写的联系方式（包括通讯地址、联系电话、电子邮箱等）均真实有效。本合同项下的任何通知、函件、附件、报告、对账单或其他合同约定的须书面确认的内容，均应以书面方式寄/发至对方在本合同填写的通讯地址或电子邮箱。如采用寄送方式的，到达对方通讯地址后即视为送达。如采用发电子邮箱方式的，邮件发送成功即视为送达。</w:t>
      </w:r>
    </w:p>
    <w:p>
      <w:pPr>
        <w:bidi w:val="0"/>
        <w:spacing w:line="360" w:lineRule="auto"/>
        <w:ind w:left="0" w:leftChars="0" w:firstLine="444" w:firstLineChars="200"/>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1.甲方的联系方式：</w:t>
      </w:r>
    </w:p>
    <w:p>
      <w:pPr>
        <w:bidi w:val="0"/>
        <w:spacing w:line="360" w:lineRule="auto"/>
        <w:ind w:left="0" w:leftChars="0" w:firstLine="444" w:firstLineChars="200"/>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（1）通讯地址：中山市南区城南三路38号</w:t>
      </w:r>
    </w:p>
    <w:p>
      <w:pPr>
        <w:bidi w:val="0"/>
        <w:spacing w:line="360" w:lineRule="auto"/>
        <w:ind w:left="0" w:leftChars="0" w:firstLine="444" w:firstLineChars="200"/>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（2）收件人：</w:t>
      </w:r>
    </w:p>
    <w:p>
      <w:pPr>
        <w:bidi w:val="0"/>
        <w:spacing w:line="360" w:lineRule="auto"/>
        <w:ind w:left="0" w:leftChars="0" w:firstLine="444" w:firstLineChars="200"/>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（3）联系电话：0760-2333621</w:t>
      </w:r>
    </w:p>
    <w:p>
      <w:pPr>
        <w:bidi w:val="0"/>
        <w:spacing w:line="360" w:lineRule="auto"/>
        <w:ind w:left="0" w:leftChars="0" w:firstLine="444" w:firstLineChars="200"/>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（4）电子邮箱：</w:t>
      </w:r>
      <w:r>
        <w:rPr>
          <w:rFonts w:hint="eastAsia" w:ascii="宋体" w:hAnsi="宋体" w:eastAsia="宋体" w:cs="宋体"/>
          <w:spacing w:val="6"/>
          <w:sz w:val="21"/>
          <w:szCs w:val="21"/>
          <w:vertAlign w:val="baseline"/>
          <w:lang w:val="en-US" w:eastAsia="zh-CN"/>
        </w:rPr>
        <w:t>CZ@zsbus.net</w:t>
      </w:r>
    </w:p>
    <w:p>
      <w:pPr>
        <w:bidi w:val="0"/>
        <w:spacing w:line="360" w:lineRule="auto"/>
        <w:ind w:left="0" w:leftChars="0" w:firstLine="444" w:firstLineChars="200"/>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2.乙方的联系方式：</w:t>
      </w:r>
    </w:p>
    <w:p>
      <w:pPr>
        <w:bidi w:val="0"/>
        <w:spacing w:line="360" w:lineRule="auto"/>
        <w:ind w:left="0" w:leftChars="0" w:firstLine="444" w:firstLineChars="200"/>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（1）通讯地址：</w:t>
      </w:r>
    </w:p>
    <w:p>
      <w:pPr>
        <w:bidi w:val="0"/>
        <w:spacing w:line="360" w:lineRule="auto"/>
        <w:ind w:left="0" w:leftChars="0" w:firstLine="444" w:firstLineChars="200"/>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（2）收件人：</w:t>
      </w:r>
    </w:p>
    <w:p>
      <w:pPr>
        <w:bidi w:val="0"/>
        <w:spacing w:line="360" w:lineRule="auto"/>
        <w:ind w:left="0" w:leftChars="0" w:firstLine="444" w:firstLineChars="200"/>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（3）联系电话：</w:t>
      </w:r>
    </w:p>
    <w:p>
      <w:pPr>
        <w:bidi w:val="0"/>
        <w:spacing w:line="360" w:lineRule="auto"/>
        <w:ind w:left="0" w:leftChars="0" w:firstLine="444" w:firstLineChars="200"/>
        <w:rPr>
          <w:rFonts w:hint="default"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（4）电子邮箱：</w:t>
      </w:r>
    </w:p>
    <w:p>
      <w:pPr>
        <w:bidi w:val="0"/>
        <w:spacing w:line="360" w:lineRule="auto"/>
        <w:ind w:left="0" w:leftChars="0" w:firstLine="444" w:firstLineChars="200"/>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二）合同任一方确认的联系方式如发生变更的，应当在发生变更之日起三日内通过书面方式通知对方，变更方未按前述方式履行通知义务的，该方所确定的联系方式仍视为有效送达地址，并且该方自行承担由此可能产生的一切法律后果。</w:t>
      </w:r>
    </w:p>
    <w:p>
      <w:pPr>
        <w:bidi w:val="0"/>
        <w:spacing w:line="360" w:lineRule="auto"/>
        <w:ind w:left="0" w:leftChars="0" w:firstLine="444" w:firstLineChars="200"/>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（三）同时选择多种通知方式的，以其中较快送达者为准。就同一事项，一方对另一方发出一份以上通知且通知内容不同的，除非在通知中另有明确说明，以通知发出时间在后的为准。</w:t>
      </w:r>
    </w:p>
    <w:p>
      <w:pPr>
        <w:spacing w:line="360" w:lineRule="auto"/>
        <w:ind w:firstLine="444" w:firstLineChars="200"/>
        <w:rPr>
          <w:rFonts w:hint="eastAsia" w:ascii="黑体" w:hAnsi="黑体" w:eastAsia="黑体" w:cs="黑体"/>
          <w:spacing w:val="6"/>
          <w:sz w:val="30"/>
          <w:szCs w:val="30"/>
          <w:lang w:val="en-US" w:eastAsia="zh-CN"/>
        </w:rPr>
      </w:pPr>
      <w:r>
        <w:rPr>
          <w:rFonts w:hint="eastAsia" w:ascii="宋体" w:hAnsi="宋体" w:eastAsia="宋体" w:cs="宋体"/>
          <w:spacing w:val="6"/>
          <w:sz w:val="21"/>
          <w:szCs w:val="21"/>
          <w:lang w:val="en-US" w:eastAsia="zh-CN"/>
        </w:rPr>
        <w:t>（四）本条约定内容为本合同双方均明确同意的特别条款，效力独立于本合同其他条款。不论本合同其他条款因为任何原因被法院、仲裁机关或其他有权机关认定为无效或者被撤销，本条约定内容均为有效。</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十</w:t>
      </w:r>
      <w:r>
        <w:rPr>
          <w:rFonts w:hint="eastAsia" w:ascii="宋体" w:hAnsi="宋体" w:cs="宋体"/>
          <w:spacing w:val="6"/>
          <w:sz w:val="21"/>
          <w:szCs w:val="21"/>
          <w:lang w:val="en-US" w:eastAsia="zh-CN"/>
        </w:rPr>
        <w:t>五</w:t>
      </w:r>
      <w:r>
        <w:rPr>
          <w:rFonts w:hint="eastAsia" w:ascii="宋体" w:hAnsi="宋体" w:eastAsia="宋体" w:cs="宋体"/>
          <w:spacing w:val="6"/>
          <w:sz w:val="21"/>
          <w:szCs w:val="21"/>
        </w:rPr>
        <w:t>、其他</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（一）本合同执行过程中若出现争执，双方应通过友好协商解决。协商不成的，任何一方均有权提交甲方所在地有管辖权的人民法院诉讼解决。</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（二）本合同正本</w:t>
      </w:r>
      <w:r>
        <w:rPr>
          <w:rFonts w:hint="eastAsia" w:ascii="宋体" w:hAnsi="宋体" w:eastAsia="宋体" w:cs="宋体"/>
          <w:spacing w:val="6"/>
          <w:sz w:val="21"/>
          <w:szCs w:val="21"/>
          <w:highlight w:val="none"/>
        </w:rPr>
        <w:t>一式</w:t>
      </w:r>
      <w:r>
        <w:rPr>
          <w:rFonts w:hint="eastAsia" w:ascii="宋体" w:hAnsi="宋体" w:cs="宋体"/>
          <w:spacing w:val="6"/>
          <w:sz w:val="21"/>
          <w:szCs w:val="21"/>
          <w:highlight w:val="none"/>
          <w:lang w:val="en-US" w:eastAsia="zh-CN"/>
        </w:rPr>
        <w:t>肆</w:t>
      </w:r>
      <w:r>
        <w:rPr>
          <w:rFonts w:hint="eastAsia" w:ascii="宋体" w:hAnsi="宋体" w:eastAsia="宋体" w:cs="宋体"/>
          <w:spacing w:val="6"/>
          <w:sz w:val="21"/>
          <w:szCs w:val="21"/>
          <w:highlight w:val="none"/>
        </w:rPr>
        <w:t>份，甲方执贰份，乙方执</w:t>
      </w:r>
      <w:r>
        <w:rPr>
          <w:rFonts w:hint="eastAsia" w:ascii="宋体" w:hAnsi="宋体" w:cs="宋体"/>
          <w:spacing w:val="6"/>
          <w:sz w:val="21"/>
          <w:szCs w:val="21"/>
          <w:highlight w:val="none"/>
          <w:lang w:val="en-US" w:eastAsia="zh-CN"/>
        </w:rPr>
        <w:t>贰</w:t>
      </w:r>
      <w:r>
        <w:rPr>
          <w:rFonts w:hint="eastAsia" w:ascii="宋体" w:hAnsi="宋体" w:eastAsia="宋体" w:cs="宋体"/>
          <w:spacing w:val="6"/>
          <w:sz w:val="21"/>
          <w:szCs w:val="21"/>
          <w:highlight w:val="none"/>
        </w:rPr>
        <w:t>份</w:t>
      </w:r>
      <w:r>
        <w:rPr>
          <w:rFonts w:hint="eastAsia" w:ascii="宋体" w:hAnsi="宋体" w:eastAsia="宋体" w:cs="宋体"/>
          <w:spacing w:val="6"/>
          <w:sz w:val="21"/>
          <w:szCs w:val="21"/>
        </w:rPr>
        <w:t>，自双方授权代表签名及盖章之日起生效，具同等的法律效力。</w:t>
      </w:r>
    </w:p>
    <w:p>
      <w:pPr>
        <w:rPr>
          <w:rFonts w:hint="eastAsia" w:ascii="宋体" w:hAnsi="宋体" w:eastAsia="宋体" w:cs="宋体"/>
          <w:spacing w:val="6"/>
          <w:sz w:val="21"/>
          <w:szCs w:val="21"/>
        </w:rPr>
      </w:pPr>
    </w:p>
    <w:p>
      <w:pPr>
        <w:spacing w:line="460" w:lineRule="exact"/>
        <w:rPr>
          <w:rFonts w:hint="eastAsia" w:ascii="宋体" w:hAnsi="宋体" w:eastAsia="宋体" w:cs="宋体"/>
          <w:spacing w:val="6"/>
          <w:sz w:val="21"/>
          <w:szCs w:val="21"/>
        </w:rPr>
      </w:pPr>
      <w:r>
        <w:rPr>
          <w:rFonts w:hint="eastAsia" w:ascii="宋体" w:hAnsi="宋体" w:eastAsia="宋体" w:cs="宋体"/>
          <w:spacing w:val="6"/>
          <w:sz w:val="21"/>
          <w:szCs w:val="21"/>
        </w:rPr>
        <w:t>（以下无正文）</w:t>
      </w:r>
    </w:p>
    <w:p>
      <w:pPr>
        <w:spacing w:line="520" w:lineRule="exact"/>
        <w:rPr>
          <w:rFonts w:hint="eastAsia" w:ascii="宋体" w:hAnsi="宋体" w:eastAsia="宋体" w:cs="宋体"/>
          <w:spacing w:val="6"/>
          <w:sz w:val="21"/>
          <w:szCs w:val="21"/>
        </w:rPr>
      </w:pPr>
    </w:p>
    <w:p>
      <w:pPr>
        <w:spacing w:line="520" w:lineRule="exact"/>
        <w:rPr>
          <w:rFonts w:hint="eastAsia" w:ascii="宋体" w:hAnsi="宋体" w:eastAsia="宋体" w:cs="宋体"/>
          <w:spacing w:val="0"/>
          <w:sz w:val="21"/>
          <w:szCs w:val="21"/>
          <w:u w:val="none"/>
          <w:lang w:val="zh-TW" w:eastAsia="zh-CN"/>
        </w:rPr>
      </w:pPr>
      <w:r>
        <w:rPr>
          <w:rFonts w:hint="eastAsia" w:ascii="宋体" w:hAnsi="宋体" w:eastAsia="宋体" w:cs="宋体"/>
          <w:spacing w:val="6"/>
          <w:sz w:val="21"/>
          <w:szCs w:val="21"/>
        </w:rPr>
        <w:t>甲方</w:t>
      </w:r>
      <w:r>
        <w:rPr>
          <w:rFonts w:hint="eastAsia" w:ascii="宋体" w:hAnsi="宋体" w:eastAsia="宋体" w:cs="宋体"/>
          <w:spacing w:val="0"/>
          <w:sz w:val="21"/>
          <w:szCs w:val="21"/>
          <w:u w:val="none"/>
          <w:lang w:val="zh-TW" w:eastAsia="zh-CN"/>
        </w:rPr>
        <w:t>（盖章）</w:t>
      </w:r>
      <w:r>
        <w:rPr>
          <w:rFonts w:hint="eastAsia" w:ascii="宋体" w:hAnsi="宋体" w:eastAsia="宋体" w:cs="宋体"/>
          <w:spacing w:val="6"/>
          <w:sz w:val="21"/>
          <w:szCs w:val="21"/>
        </w:rPr>
        <w:t>：</w:t>
      </w:r>
      <w:r>
        <w:rPr>
          <w:rFonts w:hint="eastAsia" w:ascii="宋体" w:hAnsi="宋体" w:eastAsia="宋体" w:cs="宋体"/>
          <w:sz w:val="21"/>
          <w:szCs w:val="21"/>
        </w:rPr>
        <w:t>中山市</w:t>
      </w:r>
      <w:r>
        <w:rPr>
          <w:rFonts w:hint="eastAsia" w:ascii="宋体" w:hAnsi="宋体" w:eastAsia="宋体" w:cs="宋体"/>
          <w:bCs w:val="0"/>
          <w:sz w:val="21"/>
          <w:szCs w:val="21"/>
          <w:u w:val="none"/>
          <w:lang w:val="zh-TW"/>
        </w:rPr>
        <w:t>公共交通运输集团</w:t>
      </w:r>
      <w:r>
        <w:rPr>
          <w:rFonts w:hint="eastAsia" w:ascii="宋体" w:hAnsi="宋体" w:eastAsia="宋体" w:cs="宋体"/>
          <w:sz w:val="21"/>
          <w:szCs w:val="21"/>
        </w:rPr>
        <w:t>有</w:t>
      </w:r>
      <w:r>
        <w:rPr>
          <w:rFonts w:hint="eastAsia" w:ascii="宋体" w:hAnsi="宋体" w:eastAsia="宋体" w:cs="宋体"/>
          <w:sz w:val="21"/>
          <w:szCs w:val="21"/>
          <w:u w:val="none"/>
          <w:lang w:val="zh-TW"/>
        </w:rPr>
        <w:t>限公司</w:t>
      </w:r>
      <w:r>
        <w:rPr>
          <w:rFonts w:hint="eastAsia" w:ascii="宋体" w:hAnsi="宋体" w:eastAsia="宋体" w:cs="宋体"/>
          <w:spacing w:val="0"/>
          <w:sz w:val="21"/>
          <w:szCs w:val="21"/>
          <w:u w:val="none"/>
          <w:lang w:val="zh-TW" w:eastAsia="zh-CN"/>
        </w:rPr>
        <w:t xml:space="preserve"> </w:t>
      </w:r>
    </w:p>
    <w:p>
      <w:pPr>
        <w:pStyle w:val="2"/>
        <w:rPr>
          <w:rFonts w:hint="default"/>
          <w:lang w:val="en-US" w:eastAsia="zh-CN"/>
        </w:rPr>
      </w:pPr>
    </w:p>
    <w:p>
      <w:pPr>
        <w:spacing w:line="520" w:lineRule="exact"/>
        <w:rPr>
          <w:rFonts w:hint="eastAsia" w:ascii="宋体" w:hAnsi="宋体" w:cs="宋体"/>
          <w:spacing w:val="6"/>
          <w:sz w:val="21"/>
          <w:szCs w:val="21"/>
          <w:lang w:val="en-US" w:eastAsia="zh-CN"/>
        </w:rPr>
      </w:pPr>
      <w:r>
        <w:rPr>
          <w:rFonts w:hint="eastAsia" w:ascii="宋体" w:hAnsi="宋体" w:eastAsia="宋体" w:cs="宋体"/>
          <w:spacing w:val="6"/>
          <w:sz w:val="21"/>
          <w:szCs w:val="21"/>
        </w:rPr>
        <w:t>授权代表</w:t>
      </w:r>
      <w:r>
        <w:rPr>
          <w:rFonts w:hint="eastAsia" w:ascii="宋体" w:hAnsi="宋体" w:eastAsia="宋体" w:cs="宋体"/>
          <w:spacing w:val="6"/>
          <w:sz w:val="21"/>
          <w:szCs w:val="21"/>
          <w:lang w:eastAsia="zh-CN"/>
        </w:rPr>
        <w:t>（</w:t>
      </w:r>
      <w:r>
        <w:rPr>
          <w:rFonts w:hint="eastAsia" w:ascii="宋体" w:hAnsi="宋体" w:eastAsia="宋体" w:cs="宋体"/>
          <w:spacing w:val="6"/>
          <w:sz w:val="21"/>
          <w:szCs w:val="21"/>
          <w:lang w:val="en-US" w:eastAsia="zh-CN"/>
        </w:rPr>
        <w:t>签名</w:t>
      </w:r>
      <w:r>
        <w:rPr>
          <w:rFonts w:hint="eastAsia" w:ascii="宋体" w:hAnsi="宋体" w:eastAsia="宋体" w:cs="宋体"/>
          <w:spacing w:val="6"/>
          <w:sz w:val="21"/>
          <w:szCs w:val="21"/>
          <w:lang w:eastAsia="zh-CN"/>
        </w:rPr>
        <w:t>）</w:t>
      </w:r>
      <w:r>
        <w:rPr>
          <w:rFonts w:hint="eastAsia" w:ascii="宋体" w:hAnsi="宋体" w:eastAsia="宋体" w:cs="宋体"/>
          <w:spacing w:val="6"/>
          <w:sz w:val="21"/>
          <w:szCs w:val="21"/>
        </w:rPr>
        <w:t>：</w:t>
      </w:r>
    </w:p>
    <w:p>
      <w:pPr>
        <w:pStyle w:val="2"/>
        <w:rPr>
          <w:rFonts w:hint="eastAsia"/>
        </w:rPr>
      </w:pPr>
    </w:p>
    <w:p>
      <w:pPr>
        <w:spacing w:line="520" w:lineRule="exact"/>
        <w:rPr>
          <w:rFonts w:hint="eastAsia" w:ascii="宋体" w:hAnsi="宋体" w:eastAsia="宋体" w:cs="宋体"/>
          <w:spacing w:val="6"/>
          <w:sz w:val="21"/>
          <w:szCs w:val="21"/>
        </w:rPr>
      </w:pPr>
      <w:r>
        <w:rPr>
          <w:rFonts w:hint="eastAsia" w:ascii="宋体" w:hAnsi="宋体" w:eastAsia="宋体" w:cs="宋体"/>
          <w:spacing w:val="6"/>
          <w:sz w:val="21"/>
          <w:szCs w:val="21"/>
        </w:rPr>
        <w:t xml:space="preserve">签订时间：   </w:t>
      </w:r>
      <w:r>
        <w:rPr>
          <w:rFonts w:hint="eastAsia" w:ascii="宋体" w:hAnsi="宋体" w:eastAsia="宋体" w:cs="宋体"/>
          <w:spacing w:val="6"/>
          <w:sz w:val="21"/>
          <w:szCs w:val="21"/>
          <w:lang w:val="en-US" w:eastAsia="zh-CN"/>
        </w:rPr>
        <w:t xml:space="preserve"> </w:t>
      </w:r>
      <w:r>
        <w:rPr>
          <w:rFonts w:hint="eastAsia" w:ascii="宋体" w:hAnsi="宋体" w:eastAsia="宋体" w:cs="宋体"/>
          <w:spacing w:val="6"/>
          <w:sz w:val="21"/>
          <w:szCs w:val="21"/>
        </w:rPr>
        <w:t xml:space="preserve"> 年</w:t>
      </w:r>
      <w:r>
        <w:rPr>
          <w:rFonts w:hint="eastAsia" w:ascii="宋体" w:hAnsi="宋体" w:eastAsia="宋体" w:cs="宋体"/>
          <w:spacing w:val="6"/>
          <w:sz w:val="21"/>
          <w:szCs w:val="21"/>
          <w:lang w:val="en-US" w:eastAsia="zh-CN"/>
        </w:rPr>
        <w:t xml:space="preserve"> </w:t>
      </w:r>
      <w:r>
        <w:rPr>
          <w:rFonts w:hint="eastAsia" w:ascii="宋体" w:hAnsi="宋体" w:eastAsia="宋体" w:cs="宋体"/>
          <w:spacing w:val="6"/>
          <w:sz w:val="21"/>
          <w:szCs w:val="21"/>
        </w:rPr>
        <w:t xml:space="preserve">  月 </w:t>
      </w:r>
      <w:r>
        <w:rPr>
          <w:rFonts w:hint="eastAsia" w:ascii="宋体" w:hAnsi="宋体" w:eastAsia="宋体" w:cs="宋体"/>
          <w:spacing w:val="6"/>
          <w:sz w:val="21"/>
          <w:szCs w:val="21"/>
          <w:lang w:val="en-US" w:eastAsia="zh-CN"/>
        </w:rPr>
        <w:t xml:space="preserve"> </w:t>
      </w:r>
      <w:r>
        <w:rPr>
          <w:rFonts w:hint="eastAsia" w:ascii="宋体" w:hAnsi="宋体" w:eastAsia="宋体" w:cs="宋体"/>
          <w:spacing w:val="6"/>
          <w:sz w:val="21"/>
          <w:szCs w:val="21"/>
        </w:rPr>
        <w:t xml:space="preserve"> 日</w:t>
      </w:r>
    </w:p>
    <w:p>
      <w:pPr>
        <w:spacing w:line="520" w:lineRule="exact"/>
        <w:rPr>
          <w:rFonts w:hint="eastAsia" w:ascii="宋体" w:hAnsi="宋体" w:eastAsia="宋体" w:cs="宋体"/>
          <w:spacing w:val="6"/>
          <w:sz w:val="21"/>
          <w:szCs w:val="21"/>
        </w:rPr>
      </w:pPr>
    </w:p>
    <w:p>
      <w:pPr>
        <w:spacing w:line="520" w:lineRule="exact"/>
        <w:rPr>
          <w:rFonts w:hint="eastAsia" w:ascii="宋体" w:hAnsi="宋体" w:eastAsia="宋体" w:cs="宋体"/>
          <w:spacing w:val="0"/>
          <w:sz w:val="21"/>
          <w:szCs w:val="21"/>
          <w:u w:val="none"/>
          <w:lang w:val="zh-TW" w:eastAsia="zh-CN"/>
        </w:rPr>
      </w:pPr>
      <w:r>
        <w:rPr>
          <w:rFonts w:hint="eastAsia" w:ascii="宋体" w:hAnsi="宋体" w:eastAsia="宋体" w:cs="宋体"/>
          <w:spacing w:val="6"/>
          <w:sz w:val="21"/>
          <w:szCs w:val="21"/>
        </w:rPr>
        <w:t>乙方</w:t>
      </w:r>
      <w:r>
        <w:rPr>
          <w:rFonts w:hint="eastAsia" w:ascii="宋体" w:hAnsi="宋体" w:eastAsia="宋体" w:cs="宋体"/>
          <w:spacing w:val="0"/>
          <w:sz w:val="21"/>
          <w:szCs w:val="21"/>
          <w:u w:val="none"/>
          <w:lang w:val="zh-TW" w:eastAsia="zh-CN"/>
        </w:rPr>
        <w:t>（盖章）</w:t>
      </w:r>
      <w:r>
        <w:rPr>
          <w:rFonts w:hint="eastAsia" w:ascii="宋体" w:hAnsi="宋体" w:eastAsia="宋体" w:cs="宋体"/>
          <w:spacing w:val="0"/>
          <w:sz w:val="21"/>
          <w:szCs w:val="21"/>
          <w:u w:val="none"/>
          <w:lang w:val="zh-TW"/>
        </w:rPr>
        <w:t>：</w:t>
      </w:r>
    </w:p>
    <w:p>
      <w:pPr>
        <w:pStyle w:val="2"/>
        <w:rPr>
          <w:rFonts w:hint="default" w:ascii="Times New Roman" w:hAnsi="Times New Roman" w:cs="Times New Roman"/>
          <w:kern w:val="0"/>
          <w:sz w:val="20"/>
          <w:szCs w:val="24"/>
          <w:lang w:val="zh-TW"/>
        </w:rPr>
      </w:pPr>
    </w:p>
    <w:p>
      <w:pPr>
        <w:spacing w:line="520" w:lineRule="exact"/>
        <w:rPr>
          <w:rFonts w:hint="eastAsia" w:ascii="宋体" w:hAnsi="宋体" w:eastAsia="宋体" w:cs="宋体"/>
          <w:spacing w:val="0"/>
          <w:sz w:val="21"/>
          <w:szCs w:val="21"/>
          <w:u w:val="none"/>
          <w:lang w:val="zh-TW"/>
        </w:rPr>
      </w:pPr>
      <w:r>
        <w:rPr>
          <w:rFonts w:hint="eastAsia" w:ascii="宋体" w:hAnsi="宋体" w:eastAsia="宋体" w:cs="宋体"/>
          <w:spacing w:val="0"/>
          <w:sz w:val="21"/>
          <w:szCs w:val="21"/>
          <w:u w:val="none"/>
          <w:lang w:val="zh-TW"/>
        </w:rPr>
        <w:t>授权代表</w:t>
      </w:r>
      <w:r>
        <w:rPr>
          <w:rFonts w:hint="eastAsia" w:ascii="宋体" w:hAnsi="宋体" w:eastAsia="宋体" w:cs="宋体"/>
          <w:spacing w:val="0"/>
          <w:sz w:val="21"/>
          <w:szCs w:val="21"/>
          <w:u w:val="none"/>
          <w:lang w:val="zh-TW" w:eastAsia="zh-CN"/>
        </w:rPr>
        <w:t>（</w:t>
      </w:r>
      <w:r>
        <w:rPr>
          <w:rFonts w:hint="eastAsia" w:ascii="宋体" w:hAnsi="宋体" w:eastAsia="宋体" w:cs="宋体"/>
          <w:spacing w:val="0"/>
          <w:sz w:val="21"/>
          <w:szCs w:val="21"/>
          <w:u w:val="none"/>
          <w:lang w:val="en-US" w:eastAsia="zh-CN"/>
        </w:rPr>
        <w:t>签名</w:t>
      </w:r>
      <w:r>
        <w:rPr>
          <w:rFonts w:hint="eastAsia" w:ascii="宋体" w:hAnsi="宋体" w:eastAsia="宋体" w:cs="宋体"/>
          <w:spacing w:val="0"/>
          <w:sz w:val="21"/>
          <w:szCs w:val="21"/>
          <w:u w:val="none"/>
          <w:lang w:val="zh-TW" w:eastAsia="zh-CN"/>
        </w:rPr>
        <w:t>）</w:t>
      </w:r>
      <w:r>
        <w:rPr>
          <w:rFonts w:hint="eastAsia" w:ascii="宋体" w:hAnsi="宋体" w:eastAsia="宋体" w:cs="宋体"/>
          <w:spacing w:val="0"/>
          <w:sz w:val="21"/>
          <w:szCs w:val="21"/>
          <w:u w:val="none"/>
          <w:lang w:val="zh-TW"/>
        </w:rPr>
        <w:t>：</w:t>
      </w:r>
    </w:p>
    <w:p>
      <w:pPr>
        <w:pStyle w:val="2"/>
        <w:rPr>
          <w:rFonts w:hint="eastAsia"/>
          <w:lang w:val="zh-TW"/>
        </w:rPr>
      </w:pPr>
    </w:p>
    <w:p>
      <w:pPr>
        <w:spacing w:line="520" w:lineRule="exact"/>
        <w:rPr>
          <w:rFonts w:hint="eastAsia" w:ascii="宋体" w:hAnsi="宋体" w:eastAsia="宋体" w:cs="宋体"/>
          <w:spacing w:val="6"/>
          <w:sz w:val="21"/>
          <w:szCs w:val="21"/>
        </w:rPr>
      </w:pPr>
      <w:r>
        <w:rPr>
          <w:rFonts w:hint="eastAsia" w:ascii="宋体" w:hAnsi="宋体" w:eastAsia="宋体" w:cs="宋体"/>
          <w:spacing w:val="6"/>
          <w:sz w:val="21"/>
          <w:szCs w:val="21"/>
        </w:rPr>
        <w:t xml:space="preserve">签订时间：   </w:t>
      </w:r>
      <w:r>
        <w:rPr>
          <w:rFonts w:hint="eastAsia" w:ascii="宋体" w:hAnsi="宋体" w:eastAsia="宋体" w:cs="宋体"/>
          <w:spacing w:val="6"/>
          <w:sz w:val="21"/>
          <w:szCs w:val="21"/>
          <w:lang w:val="en-US" w:eastAsia="zh-CN"/>
        </w:rPr>
        <w:t xml:space="preserve"> </w:t>
      </w:r>
      <w:r>
        <w:rPr>
          <w:rFonts w:hint="eastAsia" w:ascii="宋体" w:hAnsi="宋体" w:eastAsia="宋体" w:cs="宋体"/>
          <w:spacing w:val="6"/>
          <w:sz w:val="21"/>
          <w:szCs w:val="21"/>
        </w:rPr>
        <w:t xml:space="preserve"> 年</w:t>
      </w:r>
      <w:r>
        <w:rPr>
          <w:rFonts w:hint="eastAsia" w:ascii="宋体" w:hAnsi="宋体" w:eastAsia="宋体" w:cs="宋体"/>
          <w:spacing w:val="6"/>
          <w:sz w:val="21"/>
          <w:szCs w:val="21"/>
          <w:lang w:val="en-US" w:eastAsia="zh-CN"/>
        </w:rPr>
        <w:t xml:space="preserve"> </w:t>
      </w:r>
      <w:r>
        <w:rPr>
          <w:rFonts w:hint="eastAsia" w:ascii="宋体" w:hAnsi="宋体" w:eastAsia="宋体" w:cs="宋体"/>
          <w:spacing w:val="6"/>
          <w:sz w:val="21"/>
          <w:szCs w:val="21"/>
        </w:rPr>
        <w:t xml:space="preserve">  月 </w:t>
      </w:r>
      <w:r>
        <w:rPr>
          <w:rFonts w:hint="eastAsia" w:ascii="宋体" w:hAnsi="宋体" w:eastAsia="宋体" w:cs="宋体"/>
          <w:spacing w:val="6"/>
          <w:sz w:val="21"/>
          <w:szCs w:val="21"/>
          <w:lang w:val="en-US" w:eastAsia="zh-CN"/>
        </w:rPr>
        <w:t xml:space="preserve"> </w:t>
      </w:r>
      <w:r>
        <w:rPr>
          <w:rFonts w:hint="eastAsia" w:ascii="宋体" w:hAnsi="宋体" w:eastAsia="宋体" w:cs="宋体"/>
          <w:spacing w:val="6"/>
          <w:sz w:val="21"/>
          <w:szCs w:val="21"/>
        </w:rPr>
        <w:t xml:space="preserve"> 日</w:t>
      </w:r>
    </w:p>
    <w:p>
      <w:pPr>
        <w:pStyle w:val="71"/>
      </w:pPr>
    </w:p>
    <w:p>
      <w:pPr>
        <w:spacing w:line="520" w:lineRule="exact"/>
      </w:pPr>
      <w:r>
        <w:rPr>
          <w:rFonts w:hint="eastAsia" w:ascii="宋体" w:hAnsi="宋体" w:eastAsia="宋体" w:cs="宋体"/>
          <w:spacing w:val="6"/>
          <w:sz w:val="21"/>
          <w:szCs w:val="21"/>
        </w:rPr>
        <w:t>签署地点：</w:t>
      </w:r>
      <w:r>
        <w:rPr>
          <w:rFonts w:hint="eastAsia" w:ascii="宋体" w:hAnsi="宋体" w:eastAsia="宋体" w:cs="宋体"/>
          <w:spacing w:val="6"/>
          <w:sz w:val="21"/>
          <w:szCs w:val="21"/>
          <w:lang w:val="en-US" w:eastAsia="zh-CN"/>
        </w:rPr>
        <w:t>中山</w:t>
      </w:r>
      <w:r>
        <w:rPr>
          <w:rFonts w:hint="eastAsia" w:ascii="宋体" w:hAnsi="宋体" w:eastAsia="宋体" w:cs="宋体"/>
          <w:spacing w:val="6"/>
          <w:sz w:val="21"/>
          <w:szCs w:val="21"/>
        </w:rPr>
        <w:t>市</w:t>
      </w:r>
      <w:r>
        <w:rPr>
          <w:rFonts w:hint="eastAsia" w:ascii="宋体" w:hAnsi="宋体" w:eastAsia="宋体" w:cs="宋体"/>
          <w:spacing w:val="6"/>
          <w:sz w:val="21"/>
          <w:szCs w:val="21"/>
          <w:lang w:val="en-US" w:eastAsia="zh-CN"/>
        </w:rPr>
        <w:t>南</w:t>
      </w:r>
      <w:r>
        <w:rPr>
          <w:rFonts w:hint="eastAsia" w:ascii="宋体" w:hAnsi="宋体" w:eastAsia="宋体" w:cs="宋体"/>
          <w:spacing w:val="6"/>
          <w:sz w:val="21"/>
          <w:szCs w:val="21"/>
        </w:rPr>
        <w:t>区</w:t>
      </w:r>
      <w:r>
        <w:rPr>
          <w:rFonts w:hint="eastAsia" w:ascii="宋体" w:hAnsi="宋体" w:eastAsia="宋体" w:cs="宋体"/>
          <w:spacing w:val="6"/>
          <w:sz w:val="21"/>
          <w:szCs w:val="21"/>
          <w:lang w:val="en-US" w:eastAsia="zh-CN"/>
        </w:rPr>
        <w:t>街道</w:t>
      </w:r>
    </w:p>
    <w:p>
      <w:pPr>
        <w:numPr>
          <w:ilvl w:val="0"/>
          <w:numId w:val="3"/>
        </w:numPr>
        <w:jc w:val="center"/>
        <w:rPr>
          <w:rFonts w:hint="eastAsia" w:ascii="黑体" w:hAnsi="宋体" w:eastAsia="黑体"/>
          <w:sz w:val="36"/>
        </w:rPr>
      </w:pPr>
      <w:r>
        <w:rPr>
          <w:rFonts w:hint="eastAsia" w:ascii="黑体" w:hAnsi="宋体" w:eastAsia="黑体"/>
          <w:sz w:val="36"/>
        </w:rPr>
        <w:t>施工安全生产责任书</w:t>
      </w:r>
    </w:p>
    <w:p>
      <w:pPr>
        <w:pStyle w:val="71"/>
        <w:rPr>
          <w:rFonts w:hint="eastAsia"/>
        </w:rPr>
      </w:pPr>
    </w:p>
    <w:p>
      <w:pPr>
        <w:numPr>
          <w:ilvl w:val="0"/>
          <w:numId w:val="0"/>
        </w:numPr>
        <w:spacing w:line="360" w:lineRule="auto"/>
        <w:rPr>
          <w:rFonts w:hint="eastAsia" w:ascii="宋体" w:hAnsi="宋体" w:eastAsia="宋体" w:cs="宋体"/>
          <w:kern w:val="2"/>
          <w:sz w:val="21"/>
          <w:szCs w:val="21"/>
          <w:lang w:val="en-US" w:eastAsia="zh-CN"/>
        </w:rPr>
      </w:pPr>
      <w:r>
        <w:rPr>
          <w:rFonts w:hint="eastAsia" w:ascii="宋体" w:hAnsi="宋体" w:eastAsia="宋体" w:cs="宋体"/>
          <w:sz w:val="21"/>
          <w:szCs w:val="21"/>
        </w:rPr>
        <w:t>甲方：中山</w:t>
      </w:r>
      <w:r>
        <w:rPr>
          <w:rFonts w:hint="default" w:ascii="宋体" w:hAnsi="宋体" w:eastAsia="宋体" w:cs="宋体"/>
          <w:spacing w:val="6"/>
          <w:sz w:val="21"/>
          <w:szCs w:val="21"/>
          <w:u w:val="none"/>
        </w:rPr>
        <w:t>市</w:t>
      </w:r>
      <w:r>
        <w:rPr>
          <w:rFonts w:hint="default" w:ascii="宋体" w:hAnsi="宋体" w:eastAsia="宋体" w:cs="宋体"/>
          <w:bCs w:val="0"/>
          <w:spacing w:val="6"/>
          <w:sz w:val="21"/>
          <w:szCs w:val="21"/>
          <w:u w:val="none"/>
          <w:lang w:val="en-US"/>
        </w:rPr>
        <w:t>公共交通运输集团</w:t>
      </w:r>
      <w:r>
        <w:rPr>
          <w:rFonts w:hint="default" w:ascii="宋体" w:hAnsi="宋体" w:eastAsia="宋体" w:cs="宋体"/>
          <w:spacing w:val="6"/>
          <w:sz w:val="21"/>
          <w:szCs w:val="21"/>
          <w:u w:val="none"/>
        </w:rPr>
        <w:t>有</w:t>
      </w:r>
      <w:r>
        <w:rPr>
          <w:rFonts w:hint="eastAsia" w:ascii="宋体" w:hAnsi="宋体" w:eastAsia="宋体" w:cs="宋体"/>
          <w:sz w:val="21"/>
          <w:szCs w:val="21"/>
        </w:rPr>
        <w:t>限公司</w:t>
      </w:r>
    </w:p>
    <w:p>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乙方：</w:t>
      </w:r>
    </w:p>
    <w:p>
      <w:pPr>
        <w:numPr>
          <w:ilvl w:val="0"/>
          <w:numId w:val="0"/>
        </w:num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为进一步加强安全生产工作，防范和减少各类生产安全事故的发生，保障</w:t>
      </w:r>
      <w:r>
        <w:rPr>
          <w:rFonts w:hint="eastAsia" w:ascii="宋体" w:hAnsi="宋体" w:eastAsia="宋体" w:cs="宋体"/>
          <w:sz w:val="21"/>
          <w:szCs w:val="21"/>
          <w:lang w:val="en-US" w:eastAsia="zh-CN"/>
        </w:rPr>
        <w:t>工程项目</w:t>
      </w:r>
      <w:r>
        <w:rPr>
          <w:rFonts w:hint="eastAsia" w:ascii="宋体" w:hAnsi="宋体" w:eastAsia="宋体" w:cs="宋体"/>
          <w:sz w:val="21"/>
          <w:szCs w:val="21"/>
        </w:rPr>
        <w:t>施工人员生命财产</w:t>
      </w:r>
      <w:r>
        <w:rPr>
          <w:rFonts w:hint="eastAsia" w:ascii="宋体" w:hAnsi="宋体" w:eastAsia="宋体" w:cs="宋体"/>
          <w:spacing w:val="6"/>
          <w:sz w:val="21"/>
          <w:szCs w:val="21"/>
        </w:rPr>
        <w:t>安全，保证甲方工程施工安全生产，根据《中华人民共和国安全生产法》、《建设工程安全生产管理条例》和《安全生产许可证条例》，结合我市建筑行业安全管理实际，就城南公交枢纽站更换雨棚镀锌瓦及网状骨架翻新项目安全</w:t>
      </w:r>
      <w:r>
        <w:rPr>
          <w:rFonts w:hint="eastAsia" w:ascii="宋体" w:hAnsi="宋体" w:eastAsia="宋体" w:cs="宋体"/>
          <w:sz w:val="21"/>
          <w:szCs w:val="21"/>
        </w:rPr>
        <w:t>责任的相关事项，制定本责任书。</w:t>
      </w:r>
    </w:p>
    <w:p>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b/>
          <w:bCs/>
          <w:sz w:val="21"/>
          <w:szCs w:val="21"/>
        </w:rPr>
        <w:t>一、责任对象</w:t>
      </w:r>
    </w:p>
    <w:p>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　　乙方负责人是工程项目安全生产的第一责任人，对本工程项目的安全生产负全面责任，全面负责施工区域内的人身、财产安全等。安全生产管理人员是施工现场安全负责人，对现场安全生产</w:t>
      </w:r>
      <w:r>
        <w:rPr>
          <w:rFonts w:hint="eastAsia" w:ascii="宋体" w:hAnsi="宋体" w:eastAsia="宋体" w:cs="宋体"/>
          <w:spacing w:val="6"/>
          <w:sz w:val="21"/>
          <w:szCs w:val="21"/>
        </w:rPr>
        <w:t>日常</w:t>
      </w:r>
      <w:r>
        <w:rPr>
          <w:rFonts w:hint="eastAsia" w:ascii="宋体" w:hAnsi="宋体" w:eastAsia="宋体" w:cs="宋体"/>
          <w:sz w:val="21"/>
          <w:szCs w:val="21"/>
        </w:rPr>
        <w:t>监督检查工作具体负责。乙方应严格遵守安全生产规章制度，并指定专人负责监管安全施工作业，不得擅自离开现场。对可能发生的问题及时采取措施予以控制，发</w:t>
      </w:r>
      <w:r>
        <w:rPr>
          <w:rFonts w:hint="eastAsia" w:ascii="宋体" w:hAnsi="宋体" w:cs="宋体"/>
          <w:sz w:val="21"/>
          <w:szCs w:val="21"/>
          <w:lang w:val="en-US" w:eastAsia="zh-CN"/>
        </w:rPr>
        <w:t>现</w:t>
      </w:r>
      <w:r>
        <w:rPr>
          <w:rFonts w:hint="eastAsia" w:ascii="宋体" w:hAnsi="宋体" w:eastAsia="宋体" w:cs="宋体"/>
          <w:sz w:val="21"/>
          <w:szCs w:val="21"/>
        </w:rPr>
        <w:t>违章指挥、违章操作的行为要及时指出、坚决制止。</w:t>
      </w:r>
    </w:p>
    <w:p>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b/>
          <w:bCs/>
          <w:sz w:val="21"/>
          <w:szCs w:val="21"/>
        </w:rPr>
        <w:t>二、责任目标</w:t>
      </w:r>
    </w:p>
    <w:p>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　　（一）认真贯彻落实“安全第一、预防为主、综合治理”的安全生产方针、政策和各项安全生产法律法规和规范标准。</w:t>
      </w:r>
    </w:p>
    <w:p>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　　（二）认真实施本工程项目施工组织设计中的各项安全技术措施;组织编制、完善本项目重大危险源的控制措施和生产事故应急预案。</w:t>
      </w:r>
    </w:p>
    <w:p>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　　（三）严格执行“五同时”要求，在计划、布置、检查、总结、评比工程项目生产工作的同时，要计划、布置、检查、总结、评比安全生产工作。</w:t>
      </w:r>
    </w:p>
    <w:p>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　　（四）严格执行《建筑施工安全检查标准》、《建筑施工现场安全防护设施技术规程》和《建筑施工现场安全生产管理规程》，加强施工现场安全生产管理，提高安全防护质量，做到先防护后施工，施工现场各项安全合格率达100%。</w:t>
      </w:r>
    </w:p>
    <w:p>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　　（五）乙方应按工程规模设置安全管理机构或配备专职安全生产管理人员，项目负责人要领导和组织施工现场定期、专项的安全检查，支持工地安全员的工作，对施工中的事故隐患，组织制定措施，及时整改。自觉接受行业管理部门的监督检查，提出的安全生产与管理方面存在的问题，要按照定时、定人、定措施的要求予以整改。</w:t>
      </w:r>
    </w:p>
    <w:p>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　　（六）执行国家用工管理的各项规定，严格持证上岗的管理制度，认真组织上岗前的各种安全教育培训，并做好记录。积极为施工人员办理意外伤害保险。工程分包的，要明确各自的安全生产职责，防止以包代管。</w:t>
      </w:r>
    </w:p>
    <w:p>
      <w:pPr>
        <w:numPr>
          <w:ilvl w:val="0"/>
          <w:numId w:val="0"/>
        </w:num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七）乙方仅能安排具有特种作业操作证的人员进行对应作业，保证所有特种作业人员持证上岗，并在开工前对所属人员进行安全注意事项、措施交底的安全教育。乙方保证足额支付施工人员劳动报酬，否则由此产生的全部纠纷均由乙方解决。</w:t>
      </w:r>
    </w:p>
    <w:p>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　　（八）在制定工程各项费用计划时，要确保安全生产费用投入和有效使用，并建立安全生产投入台帐。</w:t>
      </w:r>
    </w:p>
    <w:p>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　　（九）发生事故时，乙方要紧急启动应急救援预案，做好人员抢救与现场保护工作，采取有效措施防止事故扩大，及时上报、组织、配合事故的调查。</w:t>
      </w:r>
    </w:p>
    <w:p>
      <w:pPr>
        <w:numPr>
          <w:ilvl w:val="0"/>
          <w:numId w:val="0"/>
        </w:num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（十）乙方负责此项目的全部安全责任，如在施工过程中发生安全事故，由乙方承担全部的事故责任和经济责任。</w:t>
      </w:r>
    </w:p>
    <w:p>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b/>
          <w:bCs/>
          <w:sz w:val="21"/>
          <w:szCs w:val="21"/>
        </w:rPr>
        <w:t>三、创建目标</w:t>
      </w:r>
    </w:p>
    <w:p>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　　创建目标：安全文明施工现场合格。</w:t>
      </w:r>
    </w:p>
    <w:p>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b/>
          <w:bCs/>
          <w:sz w:val="21"/>
          <w:szCs w:val="21"/>
        </w:rPr>
        <w:t>四、工程质量</w:t>
      </w:r>
    </w:p>
    <w:p>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　　（一）建造质量要求：</w:t>
      </w:r>
      <w:r>
        <w:rPr>
          <w:rFonts w:hint="eastAsia" w:ascii="宋体" w:hAnsi="宋体" w:eastAsia="宋体" w:cs="宋体"/>
          <w:sz w:val="21"/>
          <w:szCs w:val="21"/>
          <w:highlight w:val="none"/>
        </w:rPr>
        <w:t>钢结构工程按《钢结构工程及验收规范》（GB50205-92）执行；焊接按《建筑钢结构焊接规程》（JGJ80—91）执行；电气按《电气装置安装工程电缆线路施工及验收标准》（GB50168-2018）执行。</w:t>
      </w:r>
      <w:r>
        <w:rPr>
          <w:rFonts w:hint="eastAsia" w:ascii="宋体" w:hAnsi="宋体" w:eastAsia="宋体" w:cs="宋体"/>
          <w:sz w:val="21"/>
          <w:szCs w:val="21"/>
        </w:rPr>
        <w:t>结构要牢固可靠，确保安全。主体结构要能经受七级地震、十级台风的使用环境考验，并在此条件下不倒塌、不倾斜、不破损、不变形（除钢化玻璃以外）。</w:t>
      </w:r>
    </w:p>
    <w:p>
      <w:pPr>
        <w:numPr>
          <w:ilvl w:val="0"/>
          <w:numId w:val="0"/>
        </w:num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（二）文明施工：达到广东省规定文明施工标准。</w:t>
      </w:r>
    </w:p>
    <w:p>
      <w:pPr>
        <w:numPr>
          <w:ilvl w:val="0"/>
          <w:numId w:val="0"/>
        </w:num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三）工程质量：乙方必须按相关国家标准或行业标准进行施工，工程质量必须达到合格以上水平。在项目施工期间，甲方定期或不定期组织对乙方施工工程进行巡查，按责任目标落实完成工程施工项目，工程验收结果将作为工程项目的重要依据。</w:t>
      </w:r>
    </w:p>
    <w:p>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b/>
          <w:bCs/>
          <w:sz w:val="21"/>
          <w:szCs w:val="21"/>
        </w:rPr>
        <w:t>　五、施工组织</w:t>
      </w:r>
    </w:p>
    <w:p>
      <w:pPr>
        <w:numPr>
          <w:ilvl w:val="0"/>
          <w:numId w:val="0"/>
        </w:num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整个工程接受甲方的管理，特别要注意施工过程的安全问题，乙方须负责工程所有施工安全责任。</w:t>
      </w:r>
    </w:p>
    <w:p>
      <w:pPr>
        <w:numPr>
          <w:ilvl w:val="0"/>
          <w:numId w:val="0"/>
        </w:numPr>
        <w:spacing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六、附则</w:t>
      </w:r>
    </w:p>
    <w:p>
      <w:pPr>
        <w:numPr>
          <w:ilvl w:val="0"/>
          <w:numId w:val="0"/>
        </w:num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（一）本责任书为</w:t>
      </w:r>
      <w:r>
        <w:rPr>
          <w:rFonts w:hint="eastAsia" w:ascii="宋体" w:hAnsi="宋体" w:eastAsia="宋体" w:cs="宋体"/>
          <w:sz w:val="21"/>
          <w:szCs w:val="21"/>
          <w:lang w:val="en-US" w:eastAsia="zh-CN"/>
        </w:rPr>
        <w:t>施工合同</w:t>
      </w:r>
      <w:r>
        <w:rPr>
          <w:rFonts w:hint="eastAsia" w:ascii="宋体" w:hAnsi="宋体" w:eastAsia="宋体" w:cs="宋体"/>
          <w:sz w:val="21"/>
          <w:szCs w:val="21"/>
        </w:rPr>
        <w:t>有效组成部分，具有同等法律效力。</w:t>
      </w:r>
    </w:p>
    <w:p>
      <w:pPr>
        <w:numPr>
          <w:ilvl w:val="0"/>
          <w:numId w:val="0"/>
        </w:num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w:t>
      </w:r>
      <w:r>
        <w:rPr>
          <w:rFonts w:hint="eastAsia" w:ascii="宋体" w:hAnsi="宋体" w:eastAsia="宋体" w:cs="宋体"/>
          <w:spacing w:val="6"/>
          <w:sz w:val="21"/>
          <w:szCs w:val="21"/>
          <w:lang w:val="en-US" w:eastAsia="zh-CN"/>
        </w:rPr>
        <w:t>中标单位在施工前提供作业人员《高处作业证书》及身位证复印件。</w:t>
      </w:r>
    </w:p>
    <w:p>
      <w:pPr>
        <w:spacing w:line="460" w:lineRule="exact"/>
        <w:ind w:firstLine="444" w:firstLineChars="200"/>
        <w:rPr>
          <w:rFonts w:hint="default" w:ascii="宋体" w:hAnsi="宋体" w:eastAsia="宋体" w:cs="宋体"/>
          <w:spacing w:val="6"/>
          <w:sz w:val="21"/>
          <w:szCs w:val="21"/>
          <w:lang w:val="en-US" w:eastAsia="zh-CN"/>
        </w:rPr>
      </w:pPr>
      <w:r>
        <w:rPr>
          <w:rFonts w:hint="eastAsia" w:ascii="宋体" w:hAnsi="宋体" w:eastAsia="宋体" w:cs="宋体"/>
          <w:spacing w:val="6"/>
          <w:sz w:val="21"/>
          <w:szCs w:val="21"/>
          <w:lang w:eastAsia="zh-CN"/>
        </w:rPr>
        <w:t>（</w:t>
      </w:r>
      <w:r>
        <w:rPr>
          <w:rFonts w:hint="eastAsia" w:ascii="宋体" w:hAnsi="宋体" w:eastAsia="宋体" w:cs="宋体"/>
          <w:spacing w:val="6"/>
          <w:sz w:val="21"/>
          <w:szCs w:val="21"/>
          <w:lang w:val="en-US" w:eastAsia="zh-CN"/>
        </w:rPr>
        <w:t>三）</w:t>
      </w:r>
      <w:r>
        <w:rPr>
          <w:rFonts w:hint="eastAsia" w:ascii="宋体" w:hAnsi="宋体" w:eastAsia="宋体" w:cs="宋体"/>
          <w:sz w:val="21"/>
          <w:szCs w:val="21"/>
        </w:rPr>
        <w:t>本责任书一式</w:t>
      </w:r>
      <w:r>
        <w:rPr>
          <w:rFonts w:hint="eastAsia" w:ascii="宋体" w:hAnsi="宋体" w:cs="宋体"/>
          <w:sz w:val="21"/>
          <w:szCs w:val="21"/>
          <w:lang w:val="en-US" w:eastAsia="zh-CN"/>
        </w:rPr>
        <w:t>肆</w:t>
      </w:r>
      <w:r>
        <w:rPr>
          <w:rFonts w:hint="eastAsia" w:ascii="宋体" w:hAnsi="宋体" w:eastAsia="宋体" w:cs="宋体"/>
          <w:sz w:val="21"/>
          <w:szCs w:val="21"/>
        </w:rPr>
        <w:t>份，甲方执贰份，乙方执</w:t>
      </w:r>
      <w:r>
        <w:rPr>
          <w:rFonts w:hint="eastAsia" w:ascii="宋体" w:hAnsi="宋体" w:cs="宋体"/>
          <w:sz w:val="21"/>
          <w:szCs w:val="21"/>
          <w:lang w:val="en-US" w:eastAsia="zh-CN"/>
        </w:rPr>
        <w:t>贰</w:t>
      </w:r>
      <w:r>
        <w:rPr>
          <w:rFonts w:hint="eastAsia" w:ascii="宋体" w:hAnsi="宋体" w:eastAsia="宋体" w:cs="宋体"/>
          <w:sz w:val="21"/>
          <w:szCs w:val="21"/>
        </w:rPr>
        <w:t>份，具同等法律效力，自甲乙双方签署之日起生效。</w:t>
      </w:r>
    </w:p>
    <w:p>
      <w:pPr>
        <w:spacing w:line="460" w:lineRule="exact"/>
        <w:ind w:firstLine="444" w:firstLineChars="200"/>
        <w:rPr>
          <w:rFonts w:hint="eastAsia" w:ascii="宋体" w:hAnsi="宋体" w:eastAsia="宋体" w:cs="宋体"/>
          <w:spacing w:val="6"/>
          <w:sz w:val="21"/>
          <w:szCs w:val="21"/>
        </w:rPr>
      </w:pPr>
      <w:r>
        <w:rPr>
          <w:rFonts w:hint="eastAsia" w:ascii="宋体" w:hAnsi="宋体" w:eastAsia="宋体" w:cs="宋体"/>
          <w:spacing w:val="6"/>
          <w:sz w:val="21"/>
          <w:szCs w:val="21"/>
        </w:rPr>
        <w:t>（以下无正文）</w:t>
      </w:r>
    </w:p>
    <w:p>
      <w:pPr>
        <w:pStyle w:val="2"/>
        <w:rPr>
          <w:rFonts w:hint="eastAsia"/>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甲方(盖章)：</w:t>
      </w:r>
      <w:r>
        <w:rPr>
          <w:rFonts w:hint="eastAsia" w:ascii="宋体" w:hAnsi="宋体" w:eastAsia="宋体" w:cs="宋体"/>
          <w:sz w:val="21"/>
          <w:szCs w:val="21"/>
          <w:lang w:val="en-US" w:eastAsia="zh-CN"/>
        </w:rPr>
        <w:t>中山市</w:t>
      </w:r>
      <w:r>
        <w:rPr>
          <w:rFonts w:hint="eastAsia" w:ascii="宋体" w:hAnsi="宋体" w:eastAsia="宋体" w:cs="宋体"/>
          <w:bCs w:val="0"/>
          <w:sz w:val="21"/>
          <w:szCs w:val="21"/>
          <w:u w:val="none"/>
          <w:lang w:val="en-US"/>
        </w:rPr>
        <w:t>公共交通运输集团</w:t>
      </w:r>
      <w:r>
        <w:rPr>
          <w:rFonts w:hint="eastAsia" w:ascii="宋体" w:hAnsi="宋体" w:eastAsia="宋体" w:cs="宋体"/>
          <w:sz w:val="21"/>
          <w:szCs w:val="21"/>
          <w:lang w:val="en-US" w:eastAsia="zh-CN"/>
        </w:rPr>
        <w:t>有限公司</w:t>
      </w:r>
    </w:p>
    <w:p>
      <w:pPr>
        <w:numPr>
          <w:ilvl w:val="0"/>
          <w:numId w:val="0"/>
        </w:numPr>
        <w:spacing w:line="360" w:lineRule="auto"/>
        <w:ind w:firstLine="0" w:firstLineChars="0"/>
        <w:rPr>
          <w:rFonts w:hint="eastAsia" w:ascii="宋体" w:hAnsi="宋体" w:eastAsia="宋体" w:cs="宋体"/>
          <w:sz w:val="21"/>
          <w:szCs w:val="21"/>
        </w:rPr>
      </w:pPr>
    </w:p>
    <w:p>
      <w:pPr>
        <w:numPr>
          <w:ilvl w:val="0"/>
          <w:numId w:val="0"/>
        </w:numPr>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授权代表（签</w:t>
      </w:r>
      <w:r>
        <w:rPr>
          <w:rFonts w:hint="eastAsia" w:ascii="宋体" w:hAnsi="宋体" w:eastAsia="宋体" w:cs="宋体"/>
          <w:sz w:val="21"/>
          <w:szCs w:val="21"/>
          <w:lang w:val="en-US" w:eastAsia="zh-CN"/>
        </w:rPr>
        <w:t>名</w:t>
      </w:r>
      <w:r>
        <w:rPr>
          <w:rFonts w:hint="eastAsia" w:ascii="宋体" w:hAnsi="宋体" w:eastAsia="宋体" w:cs="宋体"/>
          <w:sz w:val="21"/>
          <w:szCs w:val="21"/>
        </w:rPr>
        <w:t>）：</w:t>
      </w:r>
    </w:p>
    <w:p>
      <w:pPr>
        <w:numPr>
          <w:ilvl w:val="0"/>
          <w:numId w:val="0"/>
        </w:numPr>
        <w:spacing w:line="360" w:lineRule="auto"/>
        <w:ind w:firstLine="0" w:firstLineChars="0"/>
        <w:rPr>
          <w:rFonts w:hint="eastAsia" w:ascii="宋体" w:hAnsi="宋体" w:eastAsia="宋体" w:cs="宋体"/>
          <w:sz w:val="21"/>
          <w:szCs w:val="21"/>
        </w:rPr>
      </w:pPr>
    </w:p>
    <w:p>
      <w:pPr>
        <w:numPr>
          <w:ilvl w:val="0"/>
          <w:numId w:val="0"/>
        </w:numPr>
        <w:spacing w:line="360" w:lineRule="auto"/>
        <w:ind w:firstLine="0" w:firstLineChars="0"/>
        <w:rPr>
          <w:rFonts w:hint="eastAsia"/>
        </w:rPr>
      </w:pPr>
      <w:r>
        <w:rPr>
          <w:rFonts w:hint="eastAsia" w:ascii="宋体" w:hAnsi="宋体" w:eastAsia="宋体" w:cs="宋体"/>
          <w:sz w:val="21"/>
          <w:szCs w:val="21"/>
        </w:rPr>
        <w:t>签署日期：</w:t>
      </w:r>
      <w:r>
        <w:rPr>
          <w:rFonts w:hint="eastAsia" w:ascii="宋体" w:hAnsi="宋体" w:eastAsia="宋体" w:cs="宋体"/>
          <w:spacing w:val="6"/>
          <w:sz w:val="21"/>
          <w:szCs w:val="21"/>
        </w:rPr>
        <w:t xml:space="preserve">    年  月  日</w:t>
      </w:r>
    </w:p>
    <w:p>
      <w:pPr>
        <w:pStyle w:val="5"/>
        <w:rPr>
          <w:rFonts w:hint="eastAsia"/>
        </w:rPr>
      </w:pPr>
    </w:p>
    <w:p>
      <w:pPr>
        <w:pStyle w:val="5"/>
        <w:rPr>
          <w:rFonts w:hint="eastAsia"/>
        </w:rPr>
      </w:pPr>
    </w:p>
    <w:p>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乙方(盖章)：</w:t>
      </w:r>
    </w:p>
    <w:p>
      <w:pPr>
        <w:numPr>
          <w:ilvl w:val="0"/>
          <w:numId w:val="0"/>
        </w:numPr>
        <w:spacing w:line="360" w:lineRule="auto"/>
        <w:rPr>
          <w:rFonts w:hint="eastAsia" w:ascii="宋体" w:hAnsi="宋体" w:eastAsia="宋体" w:cs="宋体"/>
          <w:sz w:val="21"/>
          <w:szCs w:val="21"/>
        </w:rPr>
      </w:pPr>
    </w:p>
    <w:p>
      <w:pPr>
        <w:pStyle w:val="3"/>
        <w:numPr>
          <w:ilvl w:val="-1"/>
          <w:numId w:val="0"/>
        </w:numPr>
        <w:rPr>
          <w:rFonts w:hint="eastAsia" w:ascii="宋体" w:hAnsi="宋体" w:cs="宋体"/>
          <w:sz w:val="21"/>
          <w:szCs w:val="21"/>
          <w:lang w:val="en-US" w:eastAsia="zh-CN"/>
        </w:rPr>
      </w:pPr>
      <w:r>
        <w:rPr>
          <w:rFonts w:hint="eastAsia" w:ascii="宋体" w:hAnsi="宋体" w:eastAsia="宋体" w:cs="宋体"/>
          <w:sz w:val="21"/>
          <w:szCs w:val="21"/>
        </w:rPr>
        <w:t>授权代表（签</w:t>
      </w:r>
      <w:r>
        <w:rPr>
          <w:rFonts w:hint="eastAsia" w:ascii="宋体" w:hAnsi="宋体" w:cs="宋体"/>
          <w:sz w:val="21"/>
          <w:szCs w:val="21"/>
          <w:lang w:val="en-US" w:eastAsia="zh-CN"/>
        </w:rPr>
        <w:t>名</w:t>
      </w:r>
      <w:r>
        <w:rPr>
          <w:rFonts w:hint="eastAsia" w:ascii="宋体" w:hAnsi="宋体" w:eastAsia="宋体" w:cs="宋体"/>
          <w:sz w:val="21"/>
          <w:szCs w:val="21"/>
        </w:rPr>
        <w:t>）：</w:t>
      </w:r>
    </w:p>
    <w:p>
      <w:pPr>
        <w:pStyle w:val="3"/>
        <w:numPr>
          <w:ilvl w:val="-1"/>
          <w:numId w:val="0"/>
        </w:numPr>
        <w:rPr>
          <w:rFonts w:hint="eastAsia" w:ascii="宋体" w:hAnsi="宋体" w:cs="宋体"/>
          <w:sz w:val="21"/>
          <w:szCs w:val="21"/>
          <w:lang w:val="en-US" w:eastAsia="zh-CN"/>
        </w:rPr>
      </w:pPr>
    </w:p>
    <w:p>
      <w:pPr>
        <w:pStyle w:val="3"/>
        <w:numPr>
          <w:ilvl w:val="-1"/>
          <w:numId w:val="0"/>
        </w:numPr>
        <w:rPr>
          <w:rFonts w:hint="eastAsia" w:ascii="Times New Roman" w:hAnsi="Times New Roman" w:eastAsia="宋体"/>
          <w:b/>
          <w:bCs/>
          <w:sz w:val="44"/>
          <w:szCs w:val="44"/>
          <w:highlight w:val="none"/>
        </w:rPr>
      </w:pPr>
      <w:r>
        <w:rPr>
          <w:rFonts w:hint="eastAsia" w:ascii="宋体" w:hAnsi="宋体" w:eastAsia="宋体" w:cs="宋体"/>
          <w:sz w:val="21"/>
          <w:szCs w:val="21"/>
        </w:rPr>
        <w:t>签署日期：</w:t>
      </w:r>
      <w:r>
        <w:rPr>
          <w:rFonts w:hint="eastAsia" w:ascii="宋体" w:hAnsi="宋体" w:eastAsia="宋体" w:cs="宋体"/>
          <w:spacing w:val="6"/>
          <w:sz w:val="21"/>
          <w:szCs w:val="21"/>
        </w:rPr>
        <w:t xml:space="preserve">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2D0F869-9FF3-4A18-BAA3-B11B6961E8D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39A588FD-C119-4FD9-8DBD-BC4CF4ABB999}"/>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embedRegular r:id="rId3" w:fontKey="{625DEB35-DAF3-45C8-8FB1-F389A3F388F2}"/>
  </w:font>
  <w:font w:name="仿宋_GB2312">
    <w:panose1 w:val="02010609030101010101"/>
    <w:charset w:val="86"/>
    <w:family w:val="modern"/>
    <w:pitch w:val="default"/>
    <w:sig w:usb0="00000001" w:usb1="080E0000" w:usb2="00000000" w:usb3="00000000" w:csb0="00040000" w:csb1="00000000"/>
    <w:embedRegular r:id="rId4" w:fontKey="{20B7E129-7144-4785-BBC2-CC9870321EC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B/xCcrrgEAAEwD&#10;AAAOAAAAAAAAAAEAIAAAAB4BAABkcnMvZTJvRG9jLnhtbFBLBQYAAAAABgAGAFkBAAA+BQAAA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1S1EzK8BAABM&#10;AwAADgAAAAAAAAABACAAAAAeAQAAZHJzL2Uyb0RvYy54bWxQSwUGAAAAAAYABgBZAQAAPwUAAA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EiTZs+wAQAA&#10;TAMAAA4AAAAAAAAAAQAgAAAAHgEAAGRycy9lMm9Eb2MueG1sUEsFBgAAAAAGAAYAWQEAAEAFAAAA&#10;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OZuSEWwAQAA&#10;TAMAAA4AAAAAAAAAAQAgAAAAHgEAAGRycy9lMm9Eb2MueG1sUEsFBgAAAAAGAAYAWQEAAEAFAAAA&#10;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FyRp68BAABM&#10;AwAADgAAAAAAAAABACAAAAAeAQAAZHJzL2Uyb0RvYy54bWxQSwUGAAAAAAYABgBZAQAAPwUAAA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233805" cy="1828800"/>
              <wp:effectExtent l="0" t="0" r="0" b="0"/>
              <wp:wrapNone/>
              <wp:docPr id="8" name="文本框 20"/>
              <wp:cNvGraphicFramePr/>
              <a:graphic xmlns:a="http://schemas.openxmlformats.org/drawingml/2006/main">
                <a:graphicData uri="http://schemas.microsoft.com/office/word/2010/wordprocessingShape">
                  <wps:wsp>
                    <wps:cNvSpPr txBox="1"/>
                    <wps:spPr>
                      <a:xfrm>
                        <a:off x="0" y="0"/>
                        <a:ext cx="1233805" cy="1828800"/>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square" lIns="0" tIns="0" rIns="0" bIns="0" upright="0">
                      <a:spAutoFit/>
                    </wps:bodyPr>
                  </wps:wsp>
                </a:graphicData>
              </a:graphic>
            </wp:anchor>
          </w:drawing>
        </mc:Choice>
        <mc:Fallback>
          <w:pict>
            <v:shape id="文本框 20" o:spid="_x0000_s1026" o:spt="202" type="#_x0000_t202" style="position:absolute;left:0pt;margin-top:0pt;height:144pt;width:97.15pt;mso-position-horizontal:center;mso-position-horizontal-relative:margin;z-index:251664384;mso-width-relative:page;mso-height-relative:page;" filled="f" stroked="f" coordsize="21600,21600" o:gfxdata="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m&#10;ra4l1AAAAAUBAAAPAAAAAAAAAAEAIAAAACIAAABkcnMvZG93bnJldi54bWxQSwECFAAUAAAACACH&#10;TuJAGwUIOLYBAABOAwAADgAAAAAAAAABACAAAAAjAQAAZHJzL2Uyb0RvYy54bWxQSwUGAAAAAAYA&#10;BgBZAQAASwUAAA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3601CE"/>
    <w:multiLevelType w:val="singleLevel"/>
    <w:tmpl w:val="AA3601CE"/>
    <w:lvl w:ilvl="0" w:tentative="0">
      <w:start w:val="1"/>
      <w:numFmt w:val="decimal"/>
      <w:suff w:val="nothing"/>
      <w:lvlText w:val="%1．"/>
      <w:lvlJc w:val="left"/>
      <w:pPr>
        <w:ind w:left="0" w:firstLine="400"/>
      </w:pPr>
      <w:rPr>
        <w:rFonts w:hint="default"/>
      </w:rPr>
    </w:lvl>
  </w:abstractNum>
  <w:abstractNum w:abstractNumId="1">
    <w:nsid w:val="C6ED52A4"/>
    <w:multiLevelType w:val="singleLevel"/>
    <w:tmpl w:val="C6ED52A4"/>
    <w:lvl w:ilvl="0" w:tentative="0">
      <w:start w:val="1"/>
      <w:numFmt w:val="chineseCounting"/>
      <w:suff w:val="space"/>
      <w:lvlText w:val="第%1部分"/>
      <w:lvlJc w:val="left"/>
      <w:rPr>
        <w:rFonts w:hint="eastAsia"/>
      </w:rPr>
    </w:lvl>
  </w:abstractNum>
  <w:abstractNum w:abstractNumId="2">
    <w:nsid w:val="E4F9434C"/>
    <w:multiLevelType w:val="singleLevel"/>
    <w:tmpl w:val="E4F9434C"/>
    <w:lvl w:ilvl="0" w:tentative="0">
      <w:start w:val="5"/>
      <w:numFmt w:val="chineseCounting"/>
      <w:suff w:val="space"/>
      <w:lvlText w:val="第%1章"/>
      <w:lvlJc w:val="left"/>
      <w:rPr>
        <w:rFonts w:hint="eastAsia"/>
      </w:rPr>
    </w:lvl>
  </w:abstractNum>
  <w:abstractNum w:abstractNumId="3">
    <w:nsid w:val="06F861ED"/>
    <w:multiLevelType w:val="singleLevel"/>
    <w:tmpl w:val="06F861ED"/>
    <w:lvl w:ilvl="0" w:tentative="0">
      <w:start w:val="1"/>
      <w:numFmt w:val="decimal"/>
      <w:suff w:val="nothing"/>
      <w:lvlText w:val="%1．"/>
      <w:lvlJc w:val="left"/>
      <w:pPr>
        <w:ind w:left="0" w:firstLine="400"/>
      </w:pPr>
      <w:rPr>
        <w:rFonts w:hint="default"/>
      </w:rPr>
    </w:lvl>
  </w:abstractNum>
  <w:abstractNum w:abstractNumId="4">
    <w:nsid w:val="0C6DFE5D"/>
    <w:multiLevelType w:val="singleLevel"/>
    <w:tmpl w:val="0C6DFE5D"/>
    <w:lvl w:ilvl="0" w:tentative="0">
      <w:start w:val="1"/>
      <w:numFmt w:val="decimal"/>
      <w:suff w:val="nothing"/>
      <w:lvlText w:val="%1．"/>
      <w:lvlJc w:val="left"/>
      <w:pPr>
        <w:ind w:left="0" w:firstLine="400"/>
      </w:pPr>
      <w:rPr>
        <w:rFonts w:hint="default"/>
      </w:rPr>
    </w:lvl>
  </w:abstractNum>
  <w:abstractNum w:abstractNumId="5">
    <w:nsid w:val="134D2AD8"/>
    <w:multiLevelType w:val="multilevel"/>
    <w:tmpl w:val="134D2AD8"/>
    <w:lvl w:ilvl="0" w:tentative="0">
      <w:start w:val="1"/>
      <w:numFmt w:val="decimal"/>
      <w:lvlText w:val="%1."/>
      <w:lvlJc w:val="left"/>
      <w:pPr>
        <w:tabs>
          <w:tab w:val="left" w:pos="851"/>
        </w:tabs>
        <w:ind w:left="851" w:hanging="851"/>
      </w:pPr>
      <w:rPr>
        <w:rFonts w:eastAsia="宋体"/>
        <w:b/>
        <w:i w:val="0"/>
        <w:sz w:val="24"/>
      </w:rPr>
    </w:lvl>
    <w:lvl w:ilvl="1" w:tentative="0">
      <w:start w:val="1"/>
      <w:numFmt w:val="decimal"/>
      <w:lvlText w:val="%1.%2"/>
      <w:lvlJc w:val="left"/>
      <w:pPr>
        <w:tabs>
          <w:tab w:val="left" w:pos="851"/>
        </w:tabs>
        <w:ind w:left="851" w:hanging="851"/>
      </w:pPr>
      <w:rPr>
        <w:rFonts w:eastAsia="宋体"/>
        <w:b w:val="0"/>
        <w:i w:val="0"/>
        <w:color w:val="000000"/>
        <w:sz w:val="21"/>
        <w:szCs w:val="21"/>
      </w:rPr>
    </w:lvl>
    <w:lvl w:ilvl="2" w:tentative="0">
      <w:start w:val="1"/>
      <w:numFmt w:val="decimal"/>
      <w:lvlText w:val="（%1）"/>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pStyle w:val="72"/>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6">
    <w:nsid w:val="65F0A0E9"/>
    <w:multiLevelType w:val="singleLevel"/>
    <w:tmpl w:val="65F0A0E9"/>
    <w:lvl w:ilvl="0" w:tentative="0">
      <w:start w:val="1"/>
      <w:numFmt w:val="decimal"/>
      <w:suff w:val="nothing"/>
      <w:lvlText w:val="%1．"/>
      <w:lvlJc w:val="left"/>
      <w:pPr>
        <w:ind w:left="0" w:firstLine="400"/>
      </w:pPr>
      <w:rPr>
        <w:rFonts w:hint="default"/>
      </w:rPr>
    </w:lvl>
  </w:abstractNum>
  <w:abstractNum w:abstractNumId="7">
    <w:nsid w:val="723CBEE6"/>
    <w:multiLevelType w:val="singleLevel"/>
    <w:tmpl w:val="723CBEE6"/>
    <w:lvl w:ilvl="0" w:tentative="0">
      <w:start w:val="1"/>
      <w:numFmt w:val="decimal"/>
      <w:suff w:val="nothing"/>
      <w:lvlText w:val="%1．"/>
      <w:lvlJc w:val="left"/>
      <w:pPr>
        <w:ind w:left="0" w:firstLine="400"/>
      </w:pPr>
      <w:rPr>
        <w:rFonts w:hint="default"/>
      </w:rPr>
    </w:lvl>
  </w:abstractNum>
  <w:abstractNum w:abstractNumId="8">
    <w:nsid w:val="799E5B1E"/>
    <w:multiLevelType w:val="singleLevel"/>
    <w:tmpl w:val="799E5B1E"/>
    <w:lvl w:ilvl="0" w:tentative="0">
      <w:start w:val="1"/>
      <w:numFmt w:val="decimal"/>
      <w:suff w:val="nothing"/>
      <w:lvlText w:val="%1．"/>
      <w:lvlJc w:val="left"/>
      <w:pPr>
        <w:ind w:left="0" w:firstLine="400"/>
      </w:pPr>
      <w:rPr>
        <w:rFonts w:hint="default"/>
      </w:rPr>
    </w:lvl>
  </w:abstractNum>
  <w:num w:numId="1">
    <w:abstractNumId w:val="5"/>
  </w:num>
  <w:num w:numId="2">
    <w:abstractNumId w:val="2"/>
  </w:num>
  <w:num w:numId="3">
    <w:abstractNumId w:val="1"/>
  </w:num>
  <w:num w:numId="4">
    <w:abstractNumId w:val="6"/>
  </w:num>
  <w:num w:numId="5">
    <w:abstractNumId w:val="0"/>
  </w:num>
  <w:num w:numId="6">
    <w:abstractNumId w:val="4"/>
  </w:num>
  <w:num w:numId="7">
    <w:abstractNumId w:val="8"/>
  </w:num>
  <w:num w:numId="8">
    <w:abstractNumId w:val="7"/>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公交志">
    <w15:presenceInfo w15:providerId="None" w15:userId="公交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trackRevisions w:val="1"/>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5MjA0Y2RkNjI2MzVmNDhkM2Y1Mzg3OTQxNjU5MTEifQ=="/>
    <w:docVar w:name="KSO_WPS_MARK_KEY" w:val="c96f275d-95cc-4738-ae24-88ee3b91de7b"/>
  </w:docVars>
  <w:rsids>
    <w:rsidRoot w:val="00475D3A"/>
    <w:rsid w:val="00015B0C"/>
    <w:rsid w:val="00015E62"/>
    <w:rsid w:val="0003747A"/>
    <w:rsid w:val="0004462D"/>
    <w:rsid w:val="00045BB6"/>
    <w:rsid w:val="00067F73"/>
    <w:rsid w:val="00077888"/>
    <w:rsid w:val="000A49E7"/>
    <w:rsid w:val="000B4CDA"/>
    <w:rsid w:val="000C6FA2"/>
    <w:rsid w:val="000E773A"/>
    <w:rsid w:val="0010693C"/>
    <w:rsid w:val="0010733B"/>
    <w:rsid w:val="00120D13"/>
    <w:rsid w:val="00130CF9"/>
    <w:rsid w:val="00135B5D"/>
    <w:rsid w:val="001407C3"/>
    <w:rsid w:val="00163D03"/>
    <w:rsid w:val="0016576C"/>
    <w:rsid w:val="00167BBE"/>
    <w:rsid w:val="001941F2"/>
    <w:rsid w:val="001B06A6"/>
    <w:rsid w:val="001C05A7"/>
    <w:rsid w:val="001C4C8E"/>
    <w:rsid w:val="001C7DEB"/>
    <w:rsid w:val="0020365B"/>
    <w:rsid w:val="00206929"/>
    <w:rsid w:val="00243B4D"/>
    <w:rsid w:val="0026306B"/>
    <w:rsid w:val="00296707"/>
    <w:rsid w:val="002A479F"/>
    <w:rsid w:val="002D5E21"/>
    <w:rsid w:val="002E7379"/>
    <w:rsid w:val="00313CB2"/>
    <w:rsid w:val="00361569"/>
    <w:rsid w:val="003762C2"/>
    <w:rsid w:val="003867EB"/>
    <w:rsid w:val="003A0F49"/>
    <w:rsid w:val="003A3D3E"/>
    <w:rsid w:val="003B4B40"/>
    <w:rsid w:val="003B7006"/>
    <w:rsid w:val="003F0B2B"/>
    <w:rsid w:val="003F3E4D"/>
    <w:rsid w:val="0040191C"/>
    <w:rsid w:val="00401E6A"/>
    <w:rsid w:val="00402D19"/>
    <w:rsid w:val="0040596F"/>
    <w:rsid w:val="004200B8"/>
    <w:rsid w:val="0042018A"/>
    <w:rsid w:val="00436259"/>
    <w:rsid w:val="00440656"/>
    <w:rsid w:val="00443439"/>
    <w:rsid w:val="00475D3A"/>
    <w:rsid w:val="004819A3"/>
    <w:rsid w:val="004A4BC5"/>
    <w:rsid w:val="004B789E"/>
    <w:rsid w:val="004D007B"/>
    <w:rsid w:val="004D1416"/>
    <w:rsid w:val="004D2997"/>
    <w:rsid w:val="004E00BF"/>
    <w:rsid w:val="005063CA"/>
    <w:rsid w:val="005246D8"/>
    <w:rsid w:val="00533C24"/>
    <w:rsid w:val="00557024"/>
    <w:rsid w:val="00560E53"/>
    <w:rsid w:val="00561E02"/>
    <w:rsid w:val="00566C28"/>
    <w:rsid w:val="005711C3"/>
    <w:rsid w:val="00571623"/>
    <w:rsid w:val="00580BF1"/>
    <w:rsid w:val="00585C71"/>
    <w:rsid w:val="005A55F6"/>
    <w:rsid w:val="005B09BD"/>
    <w:rsid w:val="005B1BCB"/>
    <w:rsid w:val="005C1689"/>
    <w:rsid w:val="005D3107"/>
    <w:rsid w:val="005E1D98"/>
    <w:rsid w:val="005F281E"/>
    <w:rsid w:val="0060659E"/>
    <w:rsid w:val="00626338"/>
    <w:rsid w:val="0064035A"/>
    <w:rsid w:val="00643740"/>
    <w:rsid w:val="00647878"/>
    <w:rsid w:val="00656046"/>
    <w:rsid w:val="006603CD"/>
    <w:rsid w:val="00664BFD"/>
    <w:rsid w:val="00665C5B"/>
    <w:rsid w:val="00681817"/>
    <w:rsid w:val="006830EB"/>
    <w:rsid w:val="00685F0E"/>
    <w:rsid w:val="00690F36"/>
    <w:rsid w:val="006A4513"/>
    <w:rsid w:val="006C58D7"/>
    <w:rsid w:val="00731669"/>
    <w:rsid w:val="00734275"/>
    <w:rsid w:val="00736759"/>
    <w:rsid w:val="00750FF4"/>
    <w:rsid w:val="00775700"/>
    <w:rsid w:val="00782343"/>
    <w:rsid w:val="007A3DB6"/>
    <w:rsid w:val="007A51B4"/>
    <w:rsid w:val="007A6919"/>
    <w:rsid w:val="007B4A6A"/>
    <w:rsid w:val="007B6216"/>
    <w:rsid w:val="007B64EF"/>
    <w:rsid w:val="007C4C10"/>
    <w:rsid w:val="007F6C5C"/>
    <w:rsid w:val="00805D05"/>
    <w:rsid w:val="00812165"/>
    <w:rsid w:val="00815C06"/>
    <w:rsid w:val="008213B0"/>
    <w:rsid w:val="0084064A"/>
    <w:rsid w:val="00856444"/>
    <w:rsid w:val="00873424"/>
    <w:rsid w:val="00876E6F"/>
    <w:rsid w:val="0088343E"/>
    <w:rsid w:val="00884E38"/>
    <w:rsid w:val="00893EDE"/>
    <w:rsid w:val="008961B8"/>
    <w:rsid w:val="008A25ED"/>
    <w:rsid w:val="008C58DC"/>
    <w:rsid w:val="008D4F22"/>
    <w:rsid w:val="008E4F6C"/>
    <w:rsid w:val="008F07B2"/>
    <w:rsid w:val="008F2A1B"/>
    <w:rsid w:val="00907919"/>
    <w:rsid w:val="00924918"/>
    <w:rsid w:val="009278FE"/>
    <w:rsid w:val="00936B48"/>
    <w:rsid w:val="009370A9"/>
    <w:rsid w:val="00964013"/>
    <w:rsid w:val="00964F62"/>
    <w:rsid w:val="009D4A26"/>
    <w:rsid w:val="009E08BB"/>
    <w:rsid w:val="009E34E9"/>
    <w:rsid w:val="009F6B60"/>
    <w:rsid w:val="00A001E4"/>
    <w:rsid w:val="00A05F5E"/>
    <w:rsid w:val="00A13725"/>
    <w:rsid w:val="00A577F8"/>
    <w:rsid w:val="00A8485E"/>
    <w:rsid w:val="00A849D3"/>
    <w:rsid w:val="00A972F3"/>
    <w:rsid w:val="00AA40DA"/>
    <w:rsid w:val="00AB1D8A"/>
    <w:rsid w:val="00AD69EA"/>
    <w:rsid w:val="00AE6362"/>
    <w:rsid w:val="00AF3B6E"/>
    <w:rsid w:val="00B1655A"/>
    <w:rsid w:val="00B40521"/>
    <w:rsid w:val="00B47295"/>
    <w:rsid w:val="00B9379F"/>
    <w:rsid w:val="00BD0455"/>
    <w:rsid w:val="00BD1C77"/>
    <w:rsid w:val="00BF6B24"/>
    <w:rsid w:val="00C10DCE"/>
    <w:rsid w:val="00C154CC"/>
    <w:rsid w:val="00C16D11"/>
    <w:rsid w:val="00C275F8"/>
    <w:rsid w:val="00C637C9"/>
    <w:rsid w:val="00C759FD"/>
    <w:rsid w:val="00C970F2"/>
    <w:rsid w:val="00C972AD"/>
    <w:rsid w:val="00D45902"/>
    <w:rsid w:val="00D71F3A"/>
    <w:rsid w:val="00D86069"/>
    <w:rsid w:val="00D92392"/>
    <w:rsid w:val="00DA0047"/>
    <w:rsid w:val="00DA1CA8"/>
    <w:rsid w:val="00DA656C"/>
    <w:rsid w:val="00DA7714"/>
    <w:rsid w:val="00DA7E47"/>
    <w:rsid w:val="00DD47AA"/>
    <w:rsid w:val="00DD61AE"/>
    <w:rsid w:val="00DE6154"/>
    <w:rsid w:val="00DF42C4"/>
    <w:rsid w:val="00E075DF"/>
    <w:rsid w:val="00E21EC8"/>
    <w:rsid w:val="00E27DE7"/>
    <w:rsid w:val="00E37DCC"/>
    <w:rsid w:val="00E52AB6"/>
    <w:rsid w:val="00E563F4"/>
    <w:rsid w:val="00E61A86"/>
    <w:rsid w:val="00E61CDC"/>
    <w:rsid w:val="00E62E9D"/>
    <w:rsid w:val="00EA3671"/>
    <w:rsid w:val="00EA643B"/>
    <w:rsid w:val="00EA7AC5"/>
    <w:rsid w:val="00EB1045"/>
    <w:rsid w:val="00EB694C"/>
    <w:rsid w:val="00ED2814"/>
    <w:rsid w:val="00ED71AE"/>
    <w:rsid w:val="00F03FCC"/>
    <w:rsid w:val="00F16C9F"/>
    <w:rsid w:val="00F22399"/>
    <w:rsid w:val="00F35941"/>
    <w:rsid w:val="00F41C2F"/>
    <w:rsid w:val="00F4284C"/>
    <w:rsid w:val="00F47D01"/>
    <w:rsid w:val="00F50345"/>
    <w:rsid w:val="00F913BC"/>
    <w:rsid w:val="00F94896"/>
    <w:rsid w:val="00FA5763"/>
    <w:rsid w:val="00FD0EE4"/>
    <w:rsid w:val="00FE1A90"/>
    <w:rsid w:val="00FE3EB7"/>
    <w:rsid w:val="00FE6195"/>
    <w:rsid w:val="00FE6716"/>
    <w:rsid w:val="013C50F2"/>
    <w:rsid w:val="01AE2551"/>
    <w:rsid w:val="01CE0114"/>
    <w:rsid w:val="01F977EE"/>
    <w:rsid w:val="02256A93"/>
    <w:rsid w:val="022A7684"/>
    <w:rsid w:val="024A5C12"/>
    <w:rsid w:val="02794C1E"/>
    <w:rsid w:val="033848D6"/>
    <w:rsid w:val="039F6F03"/>
    <w:rsid w:val="03AF7E19"/>
    <w:rsid w:val="03F962C7"/>
    <w:rsid w:val="041E7C49"/>
    <w:rsid w:val="04CD5296"/>
    <w:rsid w:val="04CE109B"/>
    <w:rsid w:val="05494B8E"/>
    <w:rsid w:val="0562023E"/>
    <w:rsid w:val="056502E1"/>
    <w:rsid w:val="05790131"/>
    <w:rsid w:val="05CA27E8"/>
    <w:rsid w:val="05D06F3D"/>
    <w:rsid w:val="05E44474"/>
    <w:rsid w:val="05F351F5"/>
    <w:rsid w:val="06570491"/>
    <w:rsid w:val="065B15E4"/>
    <w:rsid w:val="06606BFB"/>
    <w:rsid w:val="06732E58"/>
    <w:rsid w:val="06E66222"/>
    <w:rsid w:val="070C4E84"/>
    <w:rsid w:val="073D0959"/>
    <w:rsid w:val="07414C7E"/>
    <w:rsid w:val="074E0F82"/>
    <w:rsid w:val="0768120F"/>
    <w:rsid w:val="07A266DC"/>
    <w:rsid w:val="08056AA4"/>
    <w:rsid w:val="082F61DC"/>
    <w:rsid w:val="088470E1"/>
    <w:rsid w:val="092A340A"/>
    <w:rsid w:val="09376339"/>
    <w:rsid w:val="09467CFE"/>
    <w:rsid w:val="09A26915"/>
    <w:rsid w:val="09B434E5"/>
    <w:rsid w:val="09FD7F6D"/>
    <w:rsid w:val="0A191D59"/>
    <w:rsid w:val="0A530095"/>
    <w:rsid w:val="0B431990"/>
    <w:rsid w:val="0B63173C"/>
    <w:rsid w:val="0CB02E03"/>
    <w:rsid w:val="0D34342D"/>
    <w:rsid w:val="0D444CB5"/>
    <w:rsid w:val="0D5E30A2"/>
    <w:rsid w:val="0D7B4B2A"/>
    <w:rsid w:val="0D8C4F4B"/>
    <w:rsid w:val="0E0151B7"/>
    <w:rsid w:val="0EA31D7A"/>
    <w:rsid w:val="0EA87B76"/>
    <w:rsid w:val="0F070D88"/>
    <w:rsid w:val="0F8968F5"/>
    <w:rsid w:val="0FA126CB"/>
    <w:rsid w:val="0FC5655B"/>
    <w:rsid w:val="110267CF"/>
    <w:rsid w:val="110B28CE"/>
    <w:rsid w:val="11177A27"/>
    <w:rsid w:val="117D4BD3"/>
    <w:rsid w:val="117F412C"/>
    <w:rsid w:val="118A0089"/>
    <w:rsid w:val="11CA76B7"/>
    <w:rsid w:val="11E81A2F"/>
    <w:rsid w:val="121C431D"/>
    <w:rsid w:val="122167C6"/>
    <w:rsid w:val="1273029F"/>
    <w:rsid w:val="129F0E57"/>
    <w:rsid w:val="12F26366"/>
    <w:rsid w:val="12F41810"/>
    <w:rsid w:val="131F76B3"/>
    <w:rsid w:val="134F427F"/>
    <w:rsid w:val="135B61E9"/>
    <w:rsid w:val="13630A2D"/>
    <w:rsid w:val="14092DEB"/>
    <w:rsid w:val="146A2525"/>
    <w:rsid w:val="146A5814"/>
    <w:rsid w:val="1490549E"/>
    <w:rsid w:val="158A47EA"/>
    <w:rsid w:val="15D8086C"/>
    <w:rsid w:val="166328B6"/>
    <w:rsid w:val="166410A4"/>
    <w:rsid w:val="16B9646C"/>
    <w:rsid w:val="171C5482"/>
    <w:rsid w:val="172872C1"/>
    <w:rsid w:val="17344A5B"/>
    <w:rsid w:val="1792760A"/>
    <w:rsid w:val="17CE4F1B"/>
    <w:rsid w:val="188E235F"/>
    <w:rsid w:val="18F61205"/>
    <w:rsid w:val="19943B74"/>
    <w:rsid w:val="1A47686A"/>
    <w:rsid w:val="1A8201B7"/>
    <w:rsid w:val="1A921F8B"/>
    <w:rsid w:val="1A94319D"/>
    <w:rsid w:val="1A9774F8"/>
    <w:rsid w:val="1AE25B0B"/>
    <w:rsid w:val="1B212F00"/>
    <w:rsid w:val="1B46065D"/>
    <w:rsid w:val="1B4D34DA"/>
    <w:rsid w:val="1B703666"/>
    <w:rsid w:val="1BA646B2"/>
    <w:rsid w:val="1BCC7F1B"/>
    <w:rsid w:val="1BD36CD8"/>
    <w:rsid w:val="1BF41E67"/>
    <w:rsid w:val="1C72284A"/>
    <w:rsid w:val="1CB00A77"/>
    <w:rsid w:val="1CE243F2"/>
    <w:rsid w:val="1CE500EB"/>
    <w:rsid w:val="1CEC42D3"/>
    <w:rsid w:val="1DC92EEC"/>
    <w:rsid w:val="1DE81C96"/>
    <w:rsid w:val="1E9B066C"/>
    <w:rsid w:val="1EA47036"/>
    <w:rsid w:val="1ECD5D92"/>
    <w:rsid w:val="1EED54E1"/>
    <w:rsid w:val="1F01189C"/>
    <w:rsid w:val="1F3C1B5B"/>
    <w:rsid w:val="1F736843"/>
    <w:rsid w:val="1FCE3F40"/>
    <w:rsid w:val="200C06C4"/>
    <w:rsid w:val="209362B4"/>
    <w:rsid w:val="20B816B5"/>
    <w:rsid w:val="20F92A88"/>
    <w:rsid w:val="210D16FC"/>
    <w:rsid w:val="21602DF0"/>
    <w:rsid w:val="216B7C5C"/>
    <w:rsid w:val="2170534C"/>
    <w:rsid w:val="2189738C"/>
    <w:rsid w:val="21B10D11"/>
    <w:rsid w:val="21D94A41"/>
    <w:rsid w:val="221E61F3"/>
    <w:rsid w:val="224660E5"/>
    <w:rsid w:val="22923C01"/>
    <w:rsid w:val="22AE446B"/>
    <w:rsid w:val="230C3E1B"/>
    <w:rsid w:val="232A2ACF"/>
    <w:rsid w:val="23575BD1"/>
    <w:rsid w:val="23683CA5"/>
    <w:rsid w:val="23903978"/>
    <w:rsid w:val="23A22B8B"/>
    <w:rsid w:val="23A33B70"/>
    <w:rsid w:val="23F226BD"/>
    <w:rsid w:val="245948D7"/>
    <w:rsid w:val="25226966"/>
    <w:rsid w:val="25C559EB"/>
    <w:rsid w:val="26454F31"/>
    <w:rsid w:val="265D674C"/>
    <w:rsid w:val="265F08C7"/>
    <w:rsid w:val="2677381B"/>
    <w:rsid w:val="26D40B49"/>
    <w:rsid w:val="27577AD5"/>
    <w:rsid w:val="27A95E18"/>
    <w:rsid w:val="28005CD4"/>
    <w:rsid w:val="285F23AB"/>
    <w:rsid w:val="28E15521"/>
    <w:rsid w:val="29036060"/>
    <w:rsid w:val="29555562"/>
    <w:rsid w:val="298F6B64"/>
    <w:rsid w:val="299D0146"/>
    <w:rsid w:val="29CA5E5E"/>
    <w:rsid w:val="29D94211"/>
    <w:rsid w:val="2A35314B"/>
    <w:rsid w:val="2AC41607"/>
    <w:rsid w:val="2AEA3B9F"/>
    <w:rsid w:val="2AF163C6"/>
    <w:rsid w:val="2B694222"/>
    <w:rsid w:val="2B9942B0"/>
    <w:rsid w:val="2BB85D05"/>
    <w:rsid w:val="2C011889"/>
    <w:rsid w:val="2C903974"/>
    <w:rsid w:val="2CE56FB4"/>
    <w:rsid w:val="2CEE49B1"/>
    <w:rsid w:val="2CFD1503"/>
    <w:rsid w:val="2D5E72FC"/>
    <w:rsid w:val="2D811545"/>
    <w:rsid w:val="2D8A2DEE"/>
    <w:rsid w:val="2DF66A03"/>
    <w:rsid w:val="2E487660"/>
    <w:rsid w:val="2E861336"/>
    <w:rsid w:val="2F013DA9"/>
    <w:rsid w:val="2F3D7C99"/>
    <w:rsid w:val="2F537CE2"/>
    <w:rsid w:val="2F674561"/>
    <w:rsid w:val="2FC43258"/>
    <w:rsid w:val="2FC7127F"/>
    <w:rsid w:val="30335C8C"/>
    <w:rsid w:val="305D21B2"/>
    <w:rsid w:val="306727B0"/>
    <w:rsid w:val="306F3251"/>
    <w:rsid w:val="30C73435"/>
    <w:rsid w:val="30EE38E6"/>
    <w:rsid w:val="319B2C05"/>
    <w:rsid w:val="31F50F99"/>
    <w:rsid w:val="325759ED"/>
    <w:rsid w:val="32C23D06"/>
    <w:rsid w:val="32D96F31"/>
    <w:rsid w:val="32EE0641"/>
    <w:rsid w:val="337C54D3"/>
    <w:rsid w:val="33925D96"/>
    <w:rsid w:val="341A0CDA"/>
    <w:rsid w:val="34237FD6"/>
    <w:rsid w:val="343D29A7"/>
    <w:rsid w:val="34D074FB"/>
    <w:rsid w:val="356229B7"/>
    <w:rsid w:val="3562714F"/>
    <w:rsid w:val="357E5F8E"/>
    <w:rsid w:val="35823E9D"/>
    <w:rsid w:val="35EF041F"/>
    <w:rsid w:val="36021A88"/>
    <w:rsid w:val="36F17A57"/>
    <w:rsid w:val="37477080"/>
    <w:rsid w:val="37692CB0"/>
    <w:rsid w:val="37800BBC"/>
    <w:rsid w:val="382C3699"/>
    <w:rsid w:val="383F7FDA"/>
    <w:rsid w:val="38491D8A"/>
    <w:rsid w:val="384E7E4F"/>
    <w:rsid w:val="385E28D8"/>
    <w:rsid w:val="38725AAB"/>
    <w:rsid w:val="38820CC9"/>
    <w:rsid w:val="3898692D"/>
    <w:rsid w:val="38F116BB"/>
    <w:rsid w:val="38F80D91"/>
    <w:rsid w:val="392659CD"/>
    <w:rsid w:val="395A4B33"/>
    <w:rsid w:val="399D58DC"/>
    <w:rsid w:val="39E941C1"/>
    <w:rsid w:val="39EB1DB7"/>
    <w:rsid w:val="3A2E0A0B"/>
    <w:rsid w:val="3A872382"/>
    <w:rsid w:val="3B0D3A5A"/>
    <w:rsid w:val="3B5461E4"/>
    <w:rsid w:val="3C115AAA"/>
    <w:rsid w:val="3D396A2D"/>
    <w:rsid w:val="3D64170F"/>
    <w:rsid w:val="3D6764E5"/>
    <w:rsid w:val="3E3F72C8"/>
    <w:rsid w:val="3E483C21"/>
    <w:rsid w:val="3EE6168C"/>
    <w:rsid w:val="3EF77D54"/>
    <w:rsid w:val="3F9A4717"/>
    <w:rsid w:val="3FF63836"/>
    <w:rsid w:val="408A6579"/>
    <w:rsid w:val="40A35A86"/>
    <w:rsid w:val="40CA3013"/>
    <w:rsid w:val="41445D6D"/>
    <w:rsid w:val="41562AF9"/>
    <w:rsid w:val="41EB7EAA"/>
    <w:rsid w:val="41EE1E80"/>
    <w:rsid w:val="42D068DB"/>
    <w:rsid w:val="432A1172"/>
    <w:rsid w:val="43310203"/>
    <w:rsid w:val="436078E8"/>
    <w:rsid w:val="4394027A"/>
    <w:rsid w:val="43A33FE5"/>
    <w:rsid w:val="43F5796F"/>
    <w:rsid w:val="44813CF4"/>
    <w:rsid w:val="44833779"/>
    <w:rsid w:val="458659AA"/>
    <w:rsid w:val="45E01181"/>
    <w:rsid w:val="46223E39"/>
    <w:rsid w:val="465B2E50"/>
    <w:rsid w:val="46B07E53"/>
    <w:rsid w:val="47465AD8"/>
    <w:rsid w:val="47B73BC5"/>
    <w:rsid w:val="47BB6CF1"/>
    <w:rsid w:val="47CC2BD9"/>
    <w:rsid w:val="47D46525"/>
    <w:rsid w:val="48036E0A"/>
    <w:rsid w:val="48104624"/>
    <w:rsid w:val="490177EE"/>
    <w:rsid w:val="49190E26"/>
    <w:rsid w:val="492601CA"/>
    <w:rsid w:val="49B40004"/>
    <w:rsid w:val="4A457768"/>
    <w:rsid w:val="4A5E19ED"/>
    <w:rsid w:val="4B025558"/>
    <w:rsid w:val="4BD11ED9"/>
    <w:rsid w:val="4BDE7817"/>
    <w:rsid w:val="4BE05D3E"/>
    <w:rsid w:val="4C6C2874"/>
    <w:rsid w:val="4CDE272D"/>
    <w:rsid w:val="4D3374C8"/>
    <w:rsid w:val="4D957E7B"/>
    <w:rsid w:val="4D987FF5"/>
    <w:rsid w:val="4DC77AC0"/>
    <w:rsid w:val="4DF91AE5"/>
    <w:rsid w:val="4DFE42FC"/>
    <w:rsid w:val="4E1B4573"/>
    <w:rsid w:val="4E562281"/>
    <w:rsid w:val="4E8443D3"/>
    <w:rsid w:val="4F033F52"/>
    <w:rsid w:val="4FBA2CC1"/>
    <w:rsid w:val="4FD96283"/>
    <w:rsid w:val="502862A6"/>
    <w:rsid w:val="50452774"/>
    <w:rsid w:val="505B7C5A"/>
    <w:rsid w:val="508E4115"/>
    <w:rsid w:val="50B3345C"/>
    <w:rsid w:val="50C61E45"/>
    <w:rsid w:val="51143475"/>
    <w:rsid w:val="51164B53"/>
    <w:rsid w:val="511D4BAE"/>
    <w:rsid w:val="513547E5"/>
    <w:rsid w:val="51612846"/>
    <w:rsid w:val="519C36BC"/>
    <w:rsid w:val="51DD6044"/>
    <w:rsid w:val="520C0995"/>
    <w:rsid w:val="52742B53"/>
    <w:rsid w:val="52DB6E93"/>
    <w:rsid w:val="531F4A4B"/>
    <w:rsid w:val="53360D0E"/>
    <w:rsid w:val="536C3AEE"/>
    <w:rsid w:val="538340F2"/>
    <w:rsid w:val="53AA48E9"/>
    <w:rsid w:val="53E21FCA"/>
    <w:rsid w:val="53E32F16"/>
    <w:rsid w:val="53E36D11"/>
    <w:rsid w:val="53F355E8"/>
    <w:rsid w:val="54405797"/>
    <w:rsid w:val="544D167C"/>
    <w:rsid w:val="546F773B"/>
    <w:rsid w:val="547978E0"/>
    <w:rsid w:val="551B2554"/>
    <w:rsid w:val="551E1117"/>
    <w:rsid w:val="55286102"/>
    <w:rsid w:val="553B3414"/>
    <w:rsid w:val="5551167D"/>
    <w:rsid w:val="559D6D95"/>
    <w:rsid w:val="55B331BC"/>
    <w:rsid w:val="573F6379"/>
    <w:rsid w:val="57676B5F"/>
    <w:rsid w:val="57A557E8"/>
    <w:rsid w:val="57EA2B8F"/>
    <w:rsid w:val="57F5171C"/>
    <w:rsid w:val="5865280E"/>
    <w:rsid w:val="593C217C"/>
    <w:rsid w:val="593C3A3F"/>
    <w:rsid w:val="59801747"/>
    <w:rsid w:val="59B17528"/>
    <w:rsid w:val="59FB3965"/>
    <w:rsid w:val="5A1B236C"/>
    <w:rsid w:val="5AB27A3F"/>
    <w:rsid w:val="5AB32F9B"/>
    <w:rsid w:val="5AFC5E09"/>
    <w:rsid w:val="5B303B95"/>
    <w:rsid w:val="5B590E52"/>
    <w:rsid w:val="5B813CAF"/>
    <w:rsid w:val="5BEB031B"/>
    <w:rsid w:val="5BF22FC6"/>
    <w:rsid w:val="5C130842"/>
    <w:rsid w:val="5C577BB4"/>
    <w:rsid w:val="5C8E2A87"/>
    <w:rsid w:val="5CE13766"/>
    <w:rsid w:val="5D1D3435"/>
    <w:rsid w:val="5D622E18"/>
    <w:rsid w:val="5DD91EBE"/>
    <w:rsid w:val="5E2F7EA3"/>
    <w:rsid w:val="5E3D2C1E"/>
    <w:rsid w:val="5F061037"/>
    <w:rsid w:val="5F0F0BC8"/>
    <w:rsid w:val="5FC901C1"/>
    <w:rsid w:val="601879B6"/>
    <w:rsid w:val="608137AD"/>
    <w:rsid w:val="60F36E23"/>
    <w:rsid w:val="61351477"/>
    <w:rsid w:val="614174FA"/>
    <w:rsid w:val="61695AD8"/>
    <w:rsid w:val="617F39C5"/>
    <w:rsid w:val="61AD3309"/>
    <w:rsid w:val="61BF394A"/>
    <w:rsid w:val="61C044BC"/>
    <w:rsid w:val="61D36B75"/>
    <w:rsid w:val="61FB0BAB"/>
    <w:rsid w:val="6206368E"/>
    <w:rsid w:val="6290223C"/>
    <w:rsid w:val="62BB117A"/>
    <w:rsid w:val="62E029FB"/>
    <w:rsid w:val="62EE2015"/>
    <w:rsid w:val="631012C6"/>
    <w:rsid w:val="63243C4D"/>
    <w:rsid w:val="632D17D6"/>
    <w:rsid w:val="63B7786F"/>
    <w:rsid w:val="63D731CD"/>
    <w:rsid w:val="647054AD"/>
    <w:rsid w:val="64B3582D"/>
    <w:rsid w:val="64E33DF4"/>
    <w:rsid w:val="64EA7819"/>
    <w:rsid w:val="65263CC1"/>
    <w:rsid w:val="65EF06AB"/>
    <w:rsid w:val="665C257C"/>
    <w:rsid w:val="666A0974"/>
    <w:rsid w:val="6711313B"/>
    <w:rsid w:val="674A436F"/>
    <w:rsid w:val="67C14B69"/>
    <w:rsid w:val="67EE0AE5"/>
    <w:rsid w:val="680D20B4"/>
    <w:rsid w:val="688234BB"/>
    <w:rsid w:val="6886686A"/>
    <w:rsid w:val="68AD56DE"/>
    <w:rsid w:val="68DE66E2"/>
    <w:rsid w:val="68E86D84"/>
    <w:rsid w:val="68FD195B"/>
    <w:rsid w:val="690C48CF"/>
    <w:rsid w:val="690D2587"/>
    <w:rsid w:val="698635C2"/>
    <w:rsid w:val="69B72684"/>
    <w:rsid w:val="69E61B8D"/>
    <w:rsid w:val="6A964645"/>
    <w:rsid w:val="6AC65128"/>
    <w:rsid w:val="6AE1381C"/>
    <w:rsid w:val="6B9F679B"/>
    <w:rsid w:val="6BDA0921"/>
    <w:rsid w:val="6BE04959"/>
    <w:rsid w:val="6BFC3050"/>
    <w:rsid w:val="6C183F0B"/>
    <w:rsid w:val="6C9B3B83"/>
    <w:rsid w:val="6CB710C8"/>
    <w:rsid w:val="6D173710"/>
    <w:rsid w:val="6D1D1BAC"/>
    <w:rsid w:val="6D4A60A2"/>
    <w:rsid w:val="6D50689C"/>
    <w:rsid w:val="6D795D7B"/>
    <w:rsid w:val="6D944599"/>
    <w:rsid w:val="6DA94344"/>
    <w:rsid w:val="6DE55750"/>
    <w:rsid w:val="6E05015C"/>
    <w:rsid w:val="6E5E7FFE"/>
    <w:rsid w:val="6E746FA5"/>
    <w:rsid w:val="6E884605"/>
    <w:rsid w:val="6E967E4C"/>
    <w:rsid w:val="6EC65BB4"/>
    <w:rsid w:val="6ECC5A56"/>
    <w:rsid w:val="6ED6711F"/>
    <w:rsid w:val="6F3900D5"/>
    <w:rsid w:val="6F7C10CD"/>
    <w:rsid w:val="6FF03D41"/>
    <w:rsid w:val="70126D13"/>
    <w:rsid w:val="704D027E"/>
    <w:rsid w:val="7073542F"/>
    <w:rsid w:val="707E4579"/>
    <w:rsid w:val="70886668"/>
    <w:rsid w:val="70D145BA"/>
    <w:rsid w:val="70DB21B6"/>
    <w:rsid w:val="711E068D"/>
    <w:rsid w:val="71BF346A"/>
    <w:rsid w:val="71CE435F"/>
    <w:rsid w:val="722E09D7"/>
    <w:rsid w:val="73CE07EC"/>
    <w:rsid w:val="73D43285"/>
    <w:rsid w:val="741C4398"/>
    <w:rsid w:val="743829F3"/>
    <w:rsid w:val="74471801"/>
    <w:rsid w:val="74C65448"/>
    <w:rsid w:val="74F619B7"/>
    <w:rsid w:val="7528066D"/>
    <w:rsid w:val="75722D56"/>
    <w:rsid w:val="75784E75"/>
    <w:rsid w:val="7597377C"/>
    <w:rsid w:val="75B54D86"/>
    <w:rsid w:val="75C25255"/>
    <w:rsid w:val="76240B80"/>
    <w:rsid w:val="7639232E"/>
    <w:rsid w:val="764C2E01"/>
    <w:rsid w:val="767010CD"/>
    <w:rsid w:val="7686306A"/>
    <w:rsid w:val="76FB4FCD"/>
    <w:rsid w:val="770F7B2E"/>
    <w:rsid w:val="7721487B"/>
    <w:rsid w:val="773C2DDF"/>
    <w:rsid w:val="77B872CA"/>
    <w:rsid w:val="77E500FE"/>
    <w:rsid w:val="784D023A"/>
    <w:rsid w:val="78585147"/>
    <w:rsid w:val="78E96146"/>
    <w:rsid w:val="797F04C8"/>
    <w:rsid w:val="79EE184A"/>
    <w:rsid w:val="7A020420"/>
    <w:rsid w:val="7A1F4817"/>
    <w:rsid w:val="7A1F7E3A"/>
    <w:rsid w:val="7A335910"/>
    <w:rsid w:val="7B0F1047"/>
    <w:rsid w:val="7B281827"/>
    <w:rsid w:val="7B72267D"/>
    <w:rsid w:val="7B765937"/>
    <w:rsid w:val="7BFC15CB"/>
    <w:rsid w:val="7C01645E"/>
    <w:rsid w:val="7C022157"/>
    <w:rsid w:val="7C3B62D7"/>
    <w:rsid w:val="7C903213"/>
    <w:rsid w:val="7D171CB2"/>
    <w:rsid w:val="7DD5117B"/>
    <w:rsid w:val="7DEB2DB1"/>
    <w:rsid w:val="7E140128"/>
    <w:rsid w:val="7E387016"/>
    <w:rsid w:val="7E68481A"/>
    <w:rsid w:val="7E7F4B04"/>
    <w:rsid w:val="7EC3032D"/>
    <w:rsid w:val="7EC37640"/>
    <w:rsid w:val="7EE86074"/>
    <w:rsid w:val="7FA705A0"/>
    <w:rsid w:val="7FB95013"/>
    <w:rsid w:val="7FFD288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qFormat="1" w:unhideWhenUsed="0" w:uiPriority="0" w:semiHidden="0" w:name="toc 5"/>
    <w:lsdException w:qFormat="1" w:unhideWhenUsed="0" w:uiPriority="99"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qFormat="1" w:uiPriority="99" w:semiHidden="0"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6">
    <w:name w:val="heading 1"/>
    <w:basedOn w:val="1"/>
    <w:next w:val="1"/>
    <w:qFormat/>
    <w:uiPriority w:val="9"/>
    <w:pPr>
      <w:spacing w:before="340" w:line="578" w:lineRule="auto"/>
      <w:jc w:val="center"/>
      <w:outlineLvl w:val="0"/>
    </w:pPr>
    <w:rPr>
      <w:rFonts w:eastAsia="黑体"/>
      <w:color w:val="000000"/>
      <w:kern w:val="44"/>
      <w:sz w:val="44"/>
      <w:szCs w:val="44"/>
    </w:rPr>
  </w:style>
  <w:style w:type="paragraph" w:styleId="7">
    <w:name w:val="heading 2"/>
    <w:basedOn w:val="1"/>
    <w:next w:val="1"/>
    <w:qFormat/>
    <w:uiPriority w:val="9"/>
    <w:pPr>
      <w:keepNext/>
      <w:keepLines/>
      <w:spacing w:before="260" w:after="260" w:line="415" w:lineRule="auto"/>
      <w:outlineLvl w:val="1"/>
    </w:pPr>
    <w:rPr>
      <w:rFonts w:ascii="Arial" w:hAnsi="Arial" w:eastAsia="黑体"/>
      <w:b/>
      <w:bCs/>
      <w:sz w:val="32"/>
      <w:szCs w:val="32"/>
    </w:rPr>
  </w:style>
  <w:style w:type="paragraph" w:styleId="8">
    <w:name w:val="heading 3"/>
    <w:basedOn w:val="1"/>
    <w:next w:val="1"/>
    <w:qFormat/>
    <w:uiPriority w:val="0"/>
    <w:pPr>
      <w:keepNext/>
      <w:keepLines/>
      <w:spacing w:before="260" w:after="260" w:line="416" w:lineRule="auto"/>
      <w:outlineLvl w:val="2"/>
    </w:pPr>
    <w:rPr>
      <w:b/>
      <w:bCs/>
      <w:sz w:val="32"/>
      <w:szCs w:val="32"/>
    </w:rPr>
  </w:style>
  <w:style w:type="paragraph" w:styleId="9">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22">
    <w:name w:val="Default Paragraph Font"/>
    <w:unhideWhenUsed/>
    <w:qFormat/>
    <w:uiPriority w:val="1"/>
  </w:style>
  <w:style w:type="table" w:default="1" w:styleId="30">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w:basedOn w:val="3"/>
    <w:next w:val="5"/>
    <w:qFormat/>
    <w:uiPriority w:val="0"/>
    <w:pPr>
      <w:spacing w:after="120"/>
      <w:ind w:firstLine="420" w:firstLineChars="100"/>
    </w:pPr>
  </w:style>
  <w:style w:type="paragraph" w:styleId="3">
    <w:name w:val="Body Text"/>
    <w:basedOn w:val="1"/>
    <w:next w:val="4"/>
    <w:link w:val="33"/>
    <w:unhideWhenUsed/>
    <w:qFormat/>
    <w:uiPriority w:val="0"/>
    <w:pPr>
      <w:spacing w:after="120"/>
    </w:pPr>
    <w:rPr>
      <w:rFonts w:ascii="Times New Roman" w:hAnsi="Times New Roman" w:eastAsia="宋体"/>
      <w:kern w:val="0"/>
      <w:sz w:val="20"/>
      <w:szCs w:val="24"/>
    </w:rPr>
  </w:style>
  <w:style w:type="paragraph" w:styleId="4">
    <w:name w:val="toc 5"/>
    <w:basedOn w:val="1"/>
    <w:next w:val="1"/>
    <w:qFormat/>
    <w:uiPriority w:val="0"/>
    <w:pPr>
      <w:ind w:left="1680" w:leftChars="800"/>
    </w:pPr>
    <w:rPr>
      <w:rFonts w:ascii="Times New Roman" w:hAnsi="Times New Roman" w:eastAsia="宋体" w:cs="Times New Roman"/>
    </w:rPr>
  </w:style>
  <w:style w:type="paragraph" w:styleId="5">
    <w:name w:val="Body Text First Indent 2"/>
    <w:basedOn w:val="1"/>
    <w:qFormat/>
    <w:uiPriority w:val="0"/>
    <w:pPr>
      <w:widowControl/>
      <w:ind w:firstLine="420" w:firstLineChars="200"/>
      <w:jc w:val="left"/>
    </w:pPr>
    <w:rPr>
      <w:rFonts w:ascii="Calibri" w:hAnsi="Calibri"/>
      <w:kern w:val="0"/>
      <w:sz w:val="24"/>
      <w:lang w:eastAsia="en-US" w:bidi="en-US"/>
    </w:rPr>
  </w:style>
  <w:style w:type="paragraph" w:styleId="10">
    <w:name w:val="Normal Indent"/>
    <w:basedOn w:val="1"/>
    <w:qFormat/>
    <w:uiPriority w:val="0"/>
    <w:pPr>
      <w:ind w:firstLine="420"/>
    </w:pPr>
    <w:rPr>
      <w:szCs w:val="20"/>
    </w:rPr>
  </w:style>
  <w:style w:type="paragraph" w:styleId="11">
    <w:name w:val="annotation text"/>
    <w:basedOn w:val="1"/>
    <w:unhideWhenUsed/>
    <w:qFormat/>
    <w:uiPriority w:val="99"/>
    <w:pPr>
      <w:jc w:val="left"/>
    </w:pPr>
  </w:style>
  <w:style w:type="paragraph" w:styleId="12">
    <w:name w:val="Body Text Indent"/>
    <w:basedOn w:val="1"/>
    <w:link w:val="34"/>
    <w:unhideWhenUsed/>
    <w:qFormat/>
    <w:uiPriority w:val="0"/>
    <w:pPr>
      <w:ind w:firstLine="700" w:firstLineChars="250"/>
    </w:pPr>
    <w:rPr>
      <w:rFonts w:ascii="楷体_GB2312" w:hAnsi="宋体" w:eastAsia="楷体_GB2312"/>
      <w:kern w:val="0"/>
      <w:sz w:val="28"/>
      <w:szCs w:val="20"/>
    </w:rPr>
  </w:style>
  <w:style w:type="paragraph" w:styleId="13">
    <w:name w:val="Plain Text"/>
    <w:basedOn w:val="1"/>
    <w:next w:val="1"/>
    <w:qFormat/>
    <w:uiPriority w:val="0"/>
    <w:rPr>
      <w:rFonts w:ascii="宋体" w:hAnsi="Courier New" w:cs="Courier New"/>
      <w:szCs w:val="21"/>
    </w:rPr>
  </w:style>
  <w:style w:type="paragraph" w:styleId="14">
    <w:name w:val="Body Text Indent 2"/>
    <w:basedOn w:val="1"/>
    <w:unhideWhenUsed/>
    <w:qFormat/>
    <w:uiPriority w:val="99"/>
    <w:pPr>
      <w:spacing w:after="120" w:line="480" w:lineRule="auto"/>
      <w:ind w:left="420" w:leftChars="200"/>
    </w:pPr>
  </w:style>
  <w:style w:type="paragraph" w:styleId="15">
    <w:name w:val="Balloon Text"/>
    <w:basedOn w:val="1"/>
    <w:link w:val="35"/>
    <w:unhideWhenUsed/>
    <w:qFormat/>
    <w:uiPriority w:val="99"/>
    <w:rPr>
      <w:kern w:val="0"/>
      <w:sz w:val="18"/>
      <w:szCs w:val="18"/>
    </w:rPr>
  </w:style>
  <w:style w:type="paragraph" w:styleId="16">
    <w:name w:val="footer"/>
    <w:basedOn w:val="1"/>
    <w:link w:val="36"/>
    <w:unhideWhenUsed/>
    <w:qFormat/>
    <w:uiPriority w:val="99"/>
    <w:pPr>
      <w:tabs>
        <w:tab w:val="center" w:pos="4153"/>
        <w:tab w:val="right" w:pos="8306"/>
      </w:tabs>
      <w:snapToGrid w:val="0"/>
      <w:jc w:val="left"/>
    </w:pPr>
    <w:rPr>
      <w:rFonts w:ascii="Times New Roman" w:hAnsi="Times New Roman" w:eastAsia="宋体"/>
      <w:kern w:val="0"/>
      <w:sz w:val="18"/>
      <w:szCs w:val="18"/>
    </w:rPr>
  </w:style>
  <w:style w:type="paragraph" w:styleId="17">
    <w:name w:val="header"/>
    <w:basedOn w:val="1"/>
    <w:link w:val="37"/>
    <w:unhideWhenUsed/>
    <w:qFormat/>
    <w:uiPriority w:val="99"/>
    <w:pPr>
      <w:pBdr>
        <w:bottom w:val="single" w:color="auto" w:sz="6" w:space="1"/>
      </w:pBdr>
      <w:tabs>
        <w:tab w:val="center" w:pos="4153"/>
        <w:tab w:val="right" w:pos="8306"/>
      </w:tabs>
      <w:snapToGrid w:val="0"/>
      <w:jc w:val="center"/>
    </w:pPr>
    <w:rPr>
      <w:rFonts w:ascii="Times New Roman" w:hAnsi="Times New Roman" w:eastAsia="宋体"/>
      <w:kern w:val="0"/>
      <w:sz w:val="18"/>
      <w:szCs w:val="18"/>
    </w:rPr>
  </w:style>
  <w:style w:type="paragraph" w:styleId="18">
    <w:name w:val="toc 1"/>
    <w:basedOn w:val="1"/>
    <w:next w:val="1"/>
    <w:qFormat/>
    <w:uiPriority w:val="39"/>
    <w:pPr>
      <w:spacing w:before="120" w:after="120"/>
      <w:jc w:val="left"/>
    </w:pPr>
    <w:rPr>
      <w:b/>
      <w:bCs/>
      <w:caps/>
      <w:sz w:val="20"/>
      <w:szCs w:val="20"/>
    </w:rPr>
  </w:style>
  <w:style w:type="paragraph" w:styleId="19">
    <w:name w:val="toc 6"/>
    <w:basedOn w:val="1"/>
    <w:next w:val="1"/>
    <w:qFormat/>
    <w:uiPriority w:val="99"/>
    <w:pPr>
      <w:ind w:left="2100" w:leftChars="1000"/>
    </w:pPr>
    <w:rPr>
      <w:rFonts w:ascii="Calibri" w:hAnsi="Calibri"/>
      <w:szCs w:val="22"/>
    </w:rPr>
  </w:style>
  <w:style w:type="paragraph" w:styleId="20">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1">
    <w:name w:val="Title"/>
    <w:next w:val="1"/>
    <w:qFormat/>
    <w:uiPriority w:val="99"/>
    <w:pPr>
      <w:widowControl w:val="0"/>
      <w:suppressLineNumbers/>
      <w:adjustRightInd w:val="0"/>
      <w:snapToGrid w:val="0"/>
      <w:spacing w:before="240" w:after="60" w:line="420" w:lineRule="exact"/>
      <w:jc w:val="center"/>
      <w:outlineLvl w:val="0"/>
    </w:pPr>
    <w:rPr>
      <w:rFonts w:ascii="Cambria" w:hAnsi="Cambria" w:eastAsia="黑体" w:cs="Cambria"/>
      <w:snapToGrid w:val="0"/>
      <w:spacing w:val="-6"/>
      <w:kern w:val="32"/>
      <w:sz w:val="24"/>
      <w:szCs w:val="24"/>
      <w:lang w:val="en-US" w:eastAsia="zh-CN" w:bidi="ar-SA"/>
    </w:rPr>
  </w:style>
  <w:style w:type="character" w:styleId="23">
    <w:name w:val="page number"/>
    <w:basedOn w:val="22"/>
    <w:qFormat/>
    <w:uiPriority w:val="0"/>
  </w:style>
  <w:style w:type="character" w:styleId="24">
    <w:name w:val="FollowedHyperlink"/>
    <w:basedOn w:val="22"/>
    <w:unhideWhenUsed/>
    <w:qFormat/>
    <w:uiPriority w:val="99"/>
    <w:rPr>
      <w:color w:val="296FBE"/>
      <w:u w:val="none"/>
    </w:rPr>
  </w:style>
  <w:style w:type="character" w:styleId="25">
    <w:name w:val="HTML Definition"/>
    <w:basedOn w:val="22"/>
    <w:unhideWhenUsed/>
    <w:qFormat/>
    <w:uiPriority w:val="99"/>
  </w:style>
  <w:style w:type="character" w:styleId="26">
    <w:name w:val="HTML Variable"/>
    <w:basedOn w:val="22"/>
    <w:unhideWhenUsed/>
    <w:qFormat/>
    <w:uiPriority w:val="99"/>
  </w:style>
  <w:style w:type="character" w:styleId="27">
    <w:name w:val="Hyperlink"/>
    <w:basedOn w:val="22"/>
    <w:unhideWhenUsed/>
    <w:qFormat/>
    <w:uiPriority w:val="99"/>
    <w:rPr>
      <w:color w:val="296FBE"/>
      <w:u w:val="none"/>
    </w:rPr>
  </w:style>
  <w:style w:type="character" w:styleId="28">
    <w:name w:val="HTML Code"/>
    <w:basedOn w:val="22"/>
    <w:unhideWhenUsed/>
    <w:qFormat/>
    <w:uiPriority w:val="99"/>
    <w:rPr>
      <w:rFonts w:ascii="微软雅黑" w:hAnsi="微软雅黑" w:eastAsia="微软雅黑" w:cs="微软雅黑"/>
      <w:sz w:val="20"/>
    </w:rPr>
  </w:style>
  <w:style w:type="character" w:styleId="29">
    <w:name w:val="HTML Cite"/>
    <w:basedOn w:val="22"/>
    <w:unhideWhenUsed/>
    <w:qFormat/>
    <w:uiPriority w:val="99"/>
  </w:style>
  <w:style w:type="table" w:styleId="31">
    <w:name w:val="Table Grid"/>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2">
    <w:name w:val="table of authorities1"/>
    <w:basedOn w:val="1"/>
    <w:next w:val="1"/>
    <w:qFormat/>
    <w:uiPriority w:val="0"/>
    <w:pPr>
      <w:ind w:left="420" w:leftChars="200"/>
    </w:pPr>
  </w:style>
  <w:style w:type="character" w:customStyle="1" w:styleId="33">
    <w:name w:val="正文文本 Char"/>
    <w:link w:val="3"/>
    <w:semiHidden/>
    <w:qFormat/>
    <w:uiPriority w:val="0"/>
    <w:rPr>
      <w:rFonts w:ascii="Times New Roman" w:hAnsi="Times New Roman" w:eastAsia="宋体" w:cs="Times New Roman"/>
      <w:kern w:val="0"/>
      <w:sz w:val="20"/>
      <w:szCs w:val="24"/>
    </w:rPr>
  </w:style>
  <w:style w:type="character" w:customStyle="1" w:styleId="34">
    <w:name w:val="正文文本缩进 Char"/>
    <w:link w:val="12"/>
    <w:semiHidden/>
    <w:qFormat/>
    <w:uiPriority w:val="0"/>
    <w:rPr>
      <w:rFonts w:ascii="楷体_GB2312" w:hAnsi="宋体" w:eastAsia="楷体_GB2312" w:cs="Times New Roman"/>
      <w:kern w:val="0"/>
      <w:sz w:val="28"/>
      <w:szCs w:val="20"/>
    </w:rPr>
  </w:style>
  <w:style w:type="character" w:customStyle="1" w:styleId="35">
    <w:name w:val="批注框文本 Char"/>
    <w:link w:val="15"/>
    <w:semiHidden/>
    <w:qFormat/>
    <w:uiPriority w:val="99"/>
    <w:rPr>
      <w:rFonts w:ascii="等线" w:hAnsi="等线" w:eastAsia="等线" w:cs="Times New Roman"/>
      <w:sz w:val="18"/>
      <w:szCs w:val="18"/>
    </w:rPr>
  </w:style>
  <w:style w:type="character" w:customStyle="1" w:styleId="36">
    <w:name w:val="页脚 Char"/>
    <w:link w:val="16"/>
    <w:qFormat/>
    <w:uiPriority w:val="99"/>
    <w:rPr>
      <w:sz w:val="18"/>
      <w:szCs w:val="18"/>
    </w:rPr>
  </w:style>
  <w:style w:type="character" w:customStyle="1" w:styleId="37">
    <w:name w:val="页眉 Char"/>
    <w:link w:val="17"/>
    <w:qFormat/>
    <w:uiPriority w:val="99"/>
    <w:rPr>
      <w:sz w:val="18"/>
      <w:szCs w:val="18"/>
    </w:rPr>
  </w:style>
  <w:style w:type="character" w:customStyle="1" w:styleId="38">
    <w:name w:val="cdropright"/>
    <w:basedOn w:val="22"/>
    <w:qFormat/>
    <w:uiPriority w:val="0"/>
  </w:style>
  <w:style w:type="character" w:customStyle="1" w:styleId="39">
    <w:name w:val="hover46"/>
    <w:basedOn w:val="22"/>
    <w:qFormat/>
    <w:uiPriority w:val="0"/>
    <w:rPr>
      <w:color w:val="FFFFFF"/>
    </w:rPr>
  </w:style>
  <w:style w:type="character" w:customStyle="1" w:styleId="40">
    <w:name w:val="pagechatarealistclose_box"/>
    <w:basedOn w:val="22"/>
    <w:qFormat/>
    <w:uiPriority w:val="0"/>
  </w:style>
  <w:style w:type="character" w:customStyle="1" w:styleId="41">
    <w:name w:val="正文文本 Char1"/>
    <w:semiHidden/>
    <w:qFormat/>
    <w:uiPriority w:val="99"/>
    <w:rPr>
      <w:rFonts w:hint="default" w:ascii="等线" w:hAnsi="等线" w:eastAsia="等线"/>
      <w:kern w:val="2"/>
      <w:sz w:val="21"/>
      <w:szCs w:val="22"/>
    </w:rPr>
  </w:style>
  <w:style w:type="character" w:customStyle="1" w:styleId="42">
    <w:name w:val="last-child"/>
    <w:basedOn w:val="22"/>
    <w:qFormat/>
    <w:uiPriority w:val="0"/>
  </w:style>
  <w:style w:type="character" w:customStyle="1" w:styleId="43">
    <w:name w:val="edit_class"/>
    <w:basedOn w:val="22"/>
    <w:qFormat/>
    <w:uiPriority w:val="0"/>
  </w:style>
  <w:style w:type="character" w:customStyle="1" w:styleId="44">
    <w:name w:val="estimate_gray"/>
    <w:basedOn w:val="22"/>
    <w:qFormat/>
    <w:uiPriority w:val="0"/>
    <w:rPr>
      <w:color w:val="FFFFFF"/>
    </w:rPr>
  </w:style>
  <w:style w:type="character" w:customStyle="1" w:styleId="45">
    <w:name w:val="正文文本缩进 Char1"/>
    <w:semiHidden/>
    <w:qFormat/>
    <w:uiPriority w:val="99"/>
    <w:rPr>
      <w:rFonts w:hint="default" w:ascii="等线" w:hAnsi="等线" w:eastAsia="等线"/>
      <w:kern w:val="2"/>
      <w:sz w:val="21"/>
      <w:szCs w:val="22"/>
    </w:rPr>
  </w:style>
  <w:style w:type="character" w:customStyle="1" w:styleId="46">
    <w:name w:val="页脚 Char1"/>
    <w:semiHidden/>
    <w:qFormat/>
    <w:uiPriority w:val="99"/>
    <w:rPr>
      <w:rFonts w:hint="default" w:ascii="等线" w:hAnsi="等线" w:eastAsia="等线"/>
      <w:kern w:val="2"/>
      <w:sz w:val="18"/>
      <w:szCs w:val="18"/>
    </w:rPr>
  </w:style>
  <w:style w:type="character" w:customStyle="1" w:styleId="47">
    <w:name w:val="hilite5"/>
    <w:basedOn w:val="22"/>
    <w:qFormat/>
    <w:uiPriority w:val="0"/>
    <w:rPr>
      <w:color w:val="FFFFFF"/>
      <w:shd w:val="clear" w:color="auto" w:fill="666666"/>
    </w:rPr>
  </w:style>
  <w:style w:type="character" w:customStyle="1" w:styleId="48">
    <w:name w:val="ico1657"/>
    <w:basedOn w:val="22"/>
    <w:qFormat/>
    <w:uiPriority w:val="0"/>
  </w:style>
  <w:style w:type="character" w:customStyle="1" w:styleId="49">
    <w:name w:val="color_gray3"/>
    <w:basedOn w:val="22"/>
    <w:qFormat/>
    <w:uiPriority w:val="0"/>
    <w:rPr>
      <w:color w:val="999999"/>
    </w:rPr>
  </w:style>
  <w:style w:type="character" w:customStyle="1" w:styleId="50">
    <w:name w:val="browse_class&gt;span"/>
    <w:basedOn w:val="22"/>
    <w:qFormat/>
    <w:uiPriority w:val="0"/>
  </w:style>
  <w:style w:type="character" w:customStyle="1" w:styleId="51">
    <w:name w:val="biggerthanmax"/>
    <w:basedOn w:val="22"/>
    <w:qFormat/>
    <w:uiPriority w:val="0"/>
    <w:rPr>
      <w:shd w:val="clear" w:color="auto" w:fill="FFFF00"/>
    </w:rPr>
  </w:style>
  <w:style w:type="character" w:customStyle="1" w:styleId="52">
    <w:name w:val="tmpztreemove_arrow"/>
    <w:basedOn w:val="22"/>
    <w:qFormat/>
    <w:uiPriority w:val="0"/>
  </w:style>
  <w:style w:type="character" w:customStyle="1" w:styleId="53">
    <w:name w:val="xdrichtextbox2"/>
    <w:basedOn w:val="22"/>
    <w:qFormat/>
    <w:uiPriority w:val="0"/>
  </w:style>
  <w:style w:type="character" w:customStyle="1" w:styleId="54">
    <w:name w:val="页眉 Char1"/>
    <w:semiHidden/>
    <w:qFormat/>
    <w:uiPriority w:val="99"/>
    <w:rPr>
      <w:rFonts w:hint="default" w:ascii="等线" w:hAnsi="等线" w:eastAsia="等线"/>
      <w:kern w:val="2"/>
      <w:sz w:val="18"/>
      <w:szCs w:val="18"/>
    </w:rPr>
  </w:style>
  <w:style w:type="character" w:customStyle="1" w:styleId="55">
    <w:name w:val="cdropleft"/>
    <w:basedOn w:val="22"/>
    <w:qFormat/>
    <w:uiPriority w:val="0"/>
  </w:style>
  <w:style w:type="character" w:customStyle="1" w:styleId="56">
    <w:name w:val="ico1655"/>
    <w:basedOn w:val="22"/>
    <w:qFormat/>
    <w:uiPriority w:val="0"/>
  </w:style>
  <w:style w:type="character" w:customStyle="1" w:styleId="57">
    <w:name w:val="after"/>
    <w:basedOn w:val="22"/>
    <w:qFormat/>
    <w:uiPriority w:val="0"/>
    <w:rPr>
      <w:sz w:val="16"/>
      <w:szCs w:val="0"/>
    </w:rPr>
  </w:style>
  <w:style w:type="character" w:customStyle="1" w:styleId="58">
    <w:name w:val="design_class"/>
    <w:basedOn w:val="22"/>
    <w:qFormat/>
    <w:uiPriority w:val="0"/>
  </w:style>
  <w:style w:type="character" w:customStyle="1" w:styleId="59">
    <w:name w:val="liked_gray"/>
    <w:basedOn w:val="22"/>
    <w:qFormat/>
    <w:uiPriority w:val="0"/>
    <w:rPr>
      <w:color w:val="FFFFFF"/>
    </w:rPr>
  </w:style>
  <w:style w:type="character" w:customStyle="1" w:styleId="60">
    <w:name w:val="pagechatarealistclose_box1"/>
    <w:basedOn w:val="22"/>
    <w:qFormat/>
    <w:uiPriority w:val="0"/>
  </w:style>
  <w:style w:type="character" w:customStyle="1" w:styleId="61">
    <w:name w:val="cy"/>
    <w:basedOn w:val="22"/>
    <w:qFormat/>
    <w:uiPriority w:val="0"/>
  </w:style>
  <w:style w:type="character" w:customStyle="1" w:styleId="62">
    <w:name w:val="moreaction32"/>
    <w:basedOn w:val="22"/>
    <w:qFormat/>
    <w:uiPriority w:val="0"/>
  </w:style>
  <w:style w:type="character" w:customStyle="1" w:styleId="63">
    <w:name w:val="active"/>
    <w:basedOn w:val="22"/>
    <w:qFormat/>
    <w:uiPriority w:val="0"/>
    <w:rPr>
      <w:color w:val="00FF00"/>
      <w:shd w:val="clear" w:color="auto" w:fill="111111"/>
    </w:rPr>
  </w:style>
  <w:style w:type="character" w:customStyle="1" w:styleId="64">
    <w:name w:val="button"/>
    <w:basedOn w:val="22"/>
    <w:qFormat/>
    <w:uiPriority w:val="0"/>
  </w:style>
  <w:style w:type="character" w:customStyle="1" w:styleId="65">
    <w:name w:val="w32"/>
    <w:basedOn w:val="22"/>
    <w:qFormat/>
    <w:uiPriority w:val="0"/>
  </w:style>
  <w:style w:type="character" w:customStyle="1" w:styleId="66">
    <w:name w:val="drapbtn"/>
    <w:basedOn w:val="22"/>
    <w:qFormat/>
    <w:uiPriority w:val="0"/>
  </w:style>
  <w:style w:type="character" w:customStyle="1" w:styleId="67">
    <w:name w:val="ico1656"/>
    <w:basedOn w:val="22"/>
    <w:qFormat/>
    <w:uiPriority w:val="0"/>
  </w:style>
  <w:style w:type="paragraph" w:customStyle="1" w:styleId="68">
    <w:name w:val="表格文字"/>
    <w:basedOn w:val="1"/>
    <w:next w:val="3"/>
    <w:qFormat/>
    <w:uiPriority w:val="0"/>
    <w:pPr>
      <w:widowControl w:val="0"/>
      <w:spacing w:before="25" w:after="25" w:line="300" w:lineRule="auto"/>
      <w:jc w:val="both"/>
    </w:pPr>
    <w:rPr>
      <w:rFonts w:ascii="Times" w:hAnsi="Times" w:eastAsia="宋体" w:cs="Times New Roman"/>
      <w:spacing w:val="10"/>
      <w:sz w:val="24"/>
    </w:rPr>
  </w:style>
  <w:style w:type="paragraph" w:customStyle="1" w:styleId="69">
    <w:name w:val="List Paragraph"/>
    <w:basedOn w:val="1"/>
    <w:qFormat/>
    <w:uiPriority w:val="34"/>
    <w:pPr>
      <w:ind w:firstLine="420" w:firstLineChars="200"/>
    </w:pPr>
  </w:style>
  <w:style w:type="paragraph" w:customStyle="1" w:styleId="70">
    <w:name w:val="列出段落1"/>
    <w:basedOn w:val="1"/>
    <w:qFormat/>
    <w:uiPriority w:val="34"/>
    <w:pPr>
      <w:ind w:firstLine="420" w:firstLineChars="200"/>
    </w:pPr>
  </w:style>
  <w:style w:type="paragraph" w:customStyle="1" w:styleId="71">
    <w:name w:val="样式 文字 + 首行缩进:  2 字符3"/>
    <w:basedOn w:val="1"/>
    <w:qFormat/>
    <w:uiPriority w:val="0"/>
    <w:pPr>
      <w:spacing w:line="360" w:lineRule="auto"/>
      <w:jc w:val="left"/>
    </w:pPr>
    <w:rPr>
      <w:rFonts w:ascii="Calibri" w:hAnsi="Calibri"/>
      <w:sz w:val="28"/>
      <w:szCs w:val="28"/>
    </w:rPr>
  </w:style>
  <w:style w:type="paragraph" w:customStyle="1" w:styleId="72">
    <w:name w:val="Heading6"/>
    <w:basedOn w:val="1"/>
    <w:next w:val="1"/>
    <w:qFormat/>
    <w:uiPriority w:val="0"/>
    <w:pPr>
      <w:keepNext/>
      <w:keepLines/>
      <w:widowControl/>
      <w:numPr>
        <w:ilvl w:val="5"/>
        <w:numId w:val="1"/>
      </w:numPr>
      <w:spacing w:before="240" w:after="64" w:line="320" w:lineRule="auto"/>
      <w:textAlignment w:val="baseline"/>
    </w:pPr>
    <w:rPr>
      <w:rFonts w:ascii="Arial" w:hAnsi="Arial" w:eastAsia="黑体" w:cs="Times New Roman"/>
      <w:b/>
      <w:bCs/>
      <w:sz w:val="24"/>
      <w:szCs w:val="24"/>
      <w:lang w:val="en-US" w:eastAsia="zh-CN" w:bidi="ar-SA"/>
    </w:rPr>
  </w:style>
  <w:style w:type="paragraph" w:customStyle="1" w:styleId="73">
    <w:name w:val="预审2"/>
    <w:basedOn w:val="1"/>
    <w:qFormat/>
    <w:uiPriority w:val="0"/>
    <w:pPr>
      <w:widowControl/>
      <w:adjustRightInd w:val="0"/>
      <w:snapToGrid w:val="0"/>
      <w:spacing w:beforeLines="50" w:line="400" w:lineRule="exact"/>
      <w:ind w:left="721" w:hanging="721" w:hangingChars="200"/>
      <w:jc w:val="center"/>
    </w:pPr>
    <w:rPr>
      <w:rFonts w:ascii="宋体" w:hAnsi="宋体" w:eastAsia="宋体"/>
      <w:b/>
      <w:bCs/>
      <w:kern w:val="0"/>
      <w:sz w:val="36"/>
      <w:szCs w:val="36"/>
    </w:rPr>
  </w:style>
  <w:style w:type="paragraph" w:customStyle="1" w:styleId="74">
    <w:name w:val="Normal_1"/>
    <w:qFormat/>
    <w:uiPriority w:val="0"/>
    <w:rPr>
      <w:rFonts w:ascii="Times New Roman" w:hAnsi="Times New Roman" w:eastAsia="宋体" w:cs="Times New Roman"/>
      <w:sz w:val="24"/>
      <w:szCs w:val="24"/>
      <w:lang w:val="en-US" w:eastAsia="zh-CN" w:bidi="ar-SA"/>
    </w:rPr>
  </w:style>
  <w:style w:type="paragraph" w:customStyle="1" w:styleId="75">
    <w:name w:val="xl29"/>
    <w:basedOn w:val="1"/>
    <w:qFormat/>
    <w:uiPriority w:val="0"/>
    <w:pPr>
      <w:widowControl/>
      <w:spacing w:before="100" w:beforeAutospacing="1" w:after="100" w:afterAutospacing="1"/>
      <w:jc w:val="center"/>
    </w:pPr>
    <w:rPr>
      <w:rFonts w:ascii="宋体" w:hAnsi="宋体" w:eastAsia="宋体"/>
      <w:kern w:val="0"/>
      <w:sz w:val="28"/>
      <w:szCs w:val="28"/>
    </w:rPr>
  </w:style>
  <w:style w:type="paragraph" w:customStyle="1" w:styleId="76">
    <w:name w:val="样式 宋体 四号 首行缩进:  2 字符"/>
    <w:basedOn w:val="1"/>
    <w:qFormat/>
    <w:uiPriority w:val="0"/>
    <w:pPr>
      <w:widowControl/>
    </w:pPr>
    <w:rPr>
      <w:rFonts w:cs="宋体"/>
      <w:color w:val="000000"/>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34</Pages>
  <Words>3187</Words>
  <Characters>3388</Characters>
  <Lines>107</Lines>
  <Paragraphs>30</Paragraphs>
  <TotalTime>15</TotalTime>
  <ScaleCrop>false</ScaleCrop>
  <LinksUpToDate>false</LinksUpToDate>
  <CharactersWithSpaces>3614</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2021-05-11T07:45:00Z</dcterms:created>
  <dc:creator>利洪灶</dc:creator>
  <cp:lastModifiedBy>公交志</cp:lastModifiedBy>
  <cp:lastPrinted>2023-05-24T03:40:00Z</cp:lastPrinted>
  <dcterms:modified xsi:type="dcterms:W3CDTF">2026-04-23T00:21:16Z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8AA57E744D6B48888AF858C6BA455700_13</vt:lpwstr>
  </property>
  <property fmtid="{D5CDD505-2E9C-101B-9397-08002B2CF9AE}" pid="4" name="KSOTemplateDocerSaveRecord">
    <vt:lpwstr>eyJoZGlkIjoiNzE0NmU5ODgxZTg1NjE3MzljNmZkNzJhODU4NTIyMjIiLCJ1c2VySWQiOiI1Mjg4MTExMzAifQ==</vt:lpwstr>
  </property>
</Properties>
</file>